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DCAA8" w14:textId="77777777" w:rsidR="004F376F" w:rsidRPr="00AD1CA7" w:rsidRDefault="005C257C" w:rsidP="00215138">
      <w:pPr>
        <w:jc w:val="center"/>
        <w:rPr>
          <w:rFonts w:ascii="Times New Roman" w:eastAsia="Times New Roman" w:hAnsi="Times New Roman" w:cs="David"/>
          <w:b/>
          <w:bCs/>
          <w:sz w:val="36"/>
          <w:szCs w:val="36"/>
          <w:u w:val="single"/>
        </w:rPr>
      </w:pPr>
      <w:bookmarkStart w:id="0" w:name="_GoBack"/>
      <w:bookmarkEnd w:id="0"/>
      <w:r w:rsidRPr="00AD1CA7">
        <w:rPr>
          <w:rFonts w:ascii="Times New Roman" w:eastAsia="Times New Roman" w:hAnsi="Times New Roman" w:cs="David" w:hint="cs"/>
          <w:b/>
          <w:bCs/>
          <w:sz w:val="36"/>
          <w:szCs w:val="36"/>
          <w:u w:val="single"/>
          <w:rtl/>
        </w:rPr>
        <w:t xml:space="preserve">תקנון </w:t>
      </w:r>
      <w:r w:rsidR="004F376F" w:rsidRPr="00AD1CA7">
        <w:rPr>
          <w:rFonts w:ascii="Times New Roman" w:eastAsia="Times New Roman" w:hAnsi="Times New Roman" w:cs="David"/>
          <w:b/>
          <w:bCs/>
          <w:sz w:val="36"/>
          <w:szCs w:val="36"/>
          <w:u w:val="single"/>
          <w:rtl/>
        </w:rPr>
        <w:t xml:space="preserve">לייב ראשון </w:t>
      </w:r>
      <w:r w:rsidR="00215138" w:rsidRPr="00AD1CA7">
        <w:rPr>
          <w:rFonts w:ascii="Times New Roman" w:eastAsia="Times New Roman" w:hAnsi="Times New Roman" w:cs="David"/>
          <w:b/>
          <w:bCs/>
          <w:sz w:val="36"/>
          <w:szCs w:val="36"/>
          <w:u w:val="single"/>
        </w:rPr>
        <w:t>Your Moment to Shine</w:t>
      </w:r>
    </w:p>
    <w:p w14:paraId="7A743FF5" w14:textId="77777777" w:rsidR="004F376F" w:rsidRPr="00AD1CA7" w:rsidRDefault="004F376F" w:rsidP="005917C7">
      <w:pPr>
        <w:spacing w:before="120" w:after="120" w:line="360" w:lineRule="auto"/>
        <w:rPr>
          <w:rFonts w:ascii="Times New Roman" w:eastAsia="Times New Roman" w:hAnsi="Times New Roman" w:cs="David"/>
          <w:b/>
          <w:bCs/>
          <w:sz w:val="32"/>
          <w:szCs w:val="32"/>
          <w:u w:val="single"/>
          <w:rtl/>
        </w:rPr>
      </w:pPr>
      <w:r w:rsidRPr="00AD1CA7">
        <w:rPr>
          <w:rFonts w:ascii="Times New Roman" w:eastAsia="Times New Roman" w:hAnsi="Times New Roman" w:cs="David" w:hint="cs"/>
          <w:b/>
          <w:bCs/>
          <w:sz w:val="32"/>
          <w:szCs w:val="32"/>
          <w:u w:val="single"/>
          <w:rtl/>
        </w:rPr>
        <w:t>כללי:</w:t>
      </w:r>
    </w:p>
    <w:p w14:paraId="58C68B4C" w14:textId="1CF56158" w:rsidR="004F376F" w:rsidRPr="00AD1CA7" w:rsidRDefault="001233E1" w:rsidP="005D1593">
      <w:pPr>
        <w:pStyle w:val="a7"/>
        <w:numPr>
          <w:ilvl w:val="0"/>
          <w:numId w:val="7"/>
        </w:numPr>
        <w:spacing w:before="120" w:after="120" w:line="360" w:lineRule="auto"/>
        <w:ind w:left="368"/>
        <w:jc w:val="both"/>
        <w:rPr>
          <w:rFonts w:ascii="David" w:hAnsi="David" w:cs="David"/>
          <w:sz w:val="24"/>
          <w:szCs w:val="24"/>
          <w:rtl/>
        </w:rPr>
      </w:pPr>
      <w:r w:rsidRPr="00AD1CA7">
        <w:rPr>
          <w:rFonts w:ascii="David" w:hAnsi="David" w:cs="David" w:hint="cs"/>
          <w:sz w:val="24"/>
          <w:szCs w:val="24"/>
          <w:rtl/>
        </w:rPr>
        <w:t xml:space="preserve">עיריית ראשון לציון באמצעות, </w:t>
      </w:r>
      <w:r w:rsidR="00D453F9">
        <w:rPr>
          <w:rFonts w:ascii="David" w:hAnsi="David" w:cs="David"/>
          <w:sz w:val="24"/>
          <w:szCs w:val="24"/>
        </w:rPr>
        <w:t xml:space="preserve"> </w:t>
      </w:r>
      <w:r w:rsidR="00D453F9">
        <w:rPr>
          <w:rFonts w:ascii="David" w:hAnsi="David" w:cs="David" w:hint="cs"/>
          <w:sz w:val="24"/>
          <w:szCs w:val="24"/>
          <w:rtl/>
        </w:rPr>
        <w:t xml:space="preserve">חטיבת </w:t>
      </w:r>
      <w:r w:rsidRPr="00AD1CA7">
        <w:rPr>
          <w:rFonts w:ascii="David" w:hAnsi="David" w:cs="David" w:hint="cs"/>
          <w:sz w:val="24"/>
          <w:szCs w:val="24"/>
          <w:rtl/>
        </w:rPr>
        <w:t>התרבות ב</w:t>
      </w:r>
      <w:r w:rsidR="004F376F" w:rsidRPr="00AD1CA7">
        <w:rPr>
          <w:rFonts w:ascii="David" w:hAnsi="David" w:cs="David" w:hint="cs"/>
          <w:sz w:val="24"/>
          <w:szCs w:val="24"/>
          <w:rtl/>
        </w:rPr>
        <w:t>חברה העירונית</w:t>
      </w:r>
      <w:r w:rsidR="00215138" w:rsidRPr="00AD1CA7">
        <w:rPr>
          <w:rFonts w:ascii="David" w:hAnsi="David" w:cs="David" w:hint="cs"/>
          <w:sz w:val="24"/>
          <w:szCs w:val="24"/>
          <w:rtl/>
        </w:rPr>
        <w:t xml:space="preserve"> ראשון לציון לתרבות, ספורט ונופש בע"מ</w:t>
      </w:r>
      <w:r w:rsidR="004F376F" w:rsidRPr="00AD1CA7">
        <w:rPr>
          <w:rFonts w:ascii="David" w:hAnsi="David" w:cs="David" w:hint="cs"/>
          <w:sz w:val="24"/>
          <w:szCs w:val="24"/>
          <w:rtl/>
        </w:rPr>
        <w:t xml:space="preserve"> </w:t>
      </w:r>
      <w:r w:rsidR="00215138" w:rsidRPr="00AD1CA7">
        <w:rPr>
          <w:rFonts w:ascii="David" w:hAnsi="David" w:cs="David" w:hint="cs"/>
          <w:sz w:val="24"/>
          <w:szCs w:val="24"/>
          <w:rtl/>
        </w:rPr>
        <w:t xml:space="preserve">מזמינה להקות וזמרים מקומיים לקחת חלק </w:t>
      </w:r>
      <w:r w:rsidR="005917C7" w:rsidRPr="00AD1CA7">
        <w:rPr>
          <w:rFonts w:ascii="David" w:hAnsi="David" w:cs="David" w:hint="cs"/>
          <w:sz w:val="24"/>
          <w:szCs w:val="24"/>
          <w:rtl/>
        </w:rPr>
        <w:t>ב</w:t>
      </w:r>
      <w:r w:rsidR="004F376F" w:rsidRPr="00AD1CA7">
        <w:rPr>
          <w:rFonts w:ascii="David" w:hAnsi="David" w:cs="David"/>
          <w:sz w:val="24"/>
          <w:szCs w:val="24"/>
          <w:rtl/>
        </w:rPr>
        <w:t xml:space="preserve">מיזם </w:t>
      </w:r>
      <w:r w:rsidR="005917C7" w:rsidRPr="00AD1CA7">
        <w:rPr>
          <w:rFonts w:ascii="David" w:hAnsi="David" w:cs="David" w:hint="cs"/>
          <w:sz w:val="24"/>
          <w:szCs w:val="24"/>
          <w:rtl/>
        </w:rPr>
        <w:t>"</w:t>
      </w:r>
      <w:r w:rsidRPr="00AD1CA7">
        <w:rPr>
          <w:rFonts w:ascii="David" w:hAnsi="David" w:cs="David" w:hint="cs"/>
          <w:sz w:val="24"/>
          <w:szCs w:val="24"/>
          <w:rtl/>
        </w:rPr>
        <w:t>לייב ראשון</w:t>
      </w:r>
      <w:r w:rsidR="005917C7" w:rsidRPr="00AD1CA7">
        <w:rPr>
          <w:rFonts w:ascii="David" w:hAnsi="David" w:cs="David" w:hint="cs"/>
          <w:sz w:val="24"/>
          <w:szCs w:val="24"/>
          <w:rtl/>
        </w:rPr>
        <w:t>"</w:t>
      </w:r>
      <w:r w:rsidR="004F376F" w:rsidRPr="00AD1CA7">
        <w:rPr>
          <w:rFonts w:ascii="David" w:hAnsi="David" w:cs="David"/>
          <w:sz w:val="24"/>
          <w:szCs w:val="24"/>
          <w:rtl/>
        </w:rPr>
        <w:t xml:space="preserve"> במסגרתו יתקיימו </w:t>
      </w:r>
      <w:r w:rsidR="00B6349D" w:rsidRPr="00AD1CA7">
        <w:rPr>
          <w:rFonts w:ascii="David" w:hAnsi="David" w:cs="David" w:hint="cs"/>
          <w:b/>
          <w:bCs/>
          <w:sz w:val="24"/>
          <w:szCs w:val="24"/>
          <w:u w:val="single"/>
          <w:rtl/>
        </w:rPr>
        <w:t>בערב יום עצמאות</w:t>
      </w:r>
      <w:r w:rsidR="00215138" w:rsidRPr="00AD1CA7">
        <w:rPr>
          <w:rFonts w:ascii="David" w:hAnsi="David" w:cs="David" w:hint="cs"/>
          <w:sz w:val="24"/>
          <w:szCs w:val="24"/>
          <w:rtl/>
        </w:rPr>
        <w:t xml:space="preserve">, </w:t>
      </w:r>
      <w:r w:rsidR="004F376F" w:rsidRPr="00AD1CA7">
        <w:rPr>
          <w:rFonts w:ascii="David" w:hAnsi="David" w:cs="David"/>
          <w:sz w:val="24"/>
          <w:szCs w:val="24"/>
          <w:rtl/>
        </w:rPr>
        <w:t xml:space="preserve">מופעי מוזיקה של להקות </w:t>
      </w:r>
      <w:r w:rsidR="005D1593" w:rsidRPr="00AD1CA7">
        <w:rPr>
          <w:rFonts w:ascii="David" w:hAnsi="David" w:cs="David" w:hint="cs"/>
          <w:sz w:val="24"/>
          <w:szCs w:val="24"/>
          <w:rtl/>
        </w:rPr>
        <w:t>/</w:t>
      </w:r>
      <w:r w:rsidR="004F376F" w:rsidRPr="00AD1CA7">
        <w:rPr>
          <w:rFonts w:ascii="David" w:hAnsi="David" w:cs="David"/>
          <w:sz w:val="24"/>
          <w:szCs w:val="24"/>
          <w:rtl/>
        </w:rPr>
        <w:t xml:space="preserve">זמרים </w:t>
      </w:r>
      <w:r w:rsidR="005D1593" w:rsidRPr="00AD1CA7">
        <w:rPr>
          <w:rFonts w:ascii="David" w:hAnsi="David" w:cs="David" w:hint="cs"/>
          <w:sz w:val="24"/>
          <w:szCs w:val="24"/>
          <w:rtl/>
        </w:rPr>
        <w:t>ו</w:t>
      </w:r>
      <w:r w:rsidR="00AC6A77" w:rsidRPr="00AD1CA7">
        <w:rPr>
          <w:rFonts w:ascii="David" w:hAnsi="David" w:cs="David"/>
          <w:sz w:val="24"/>
          <w:szCs w:val="24"/>
        </w:rPr>
        <w:t>)</w:t>
      </w:r>
      <w:r w:rsidR="00E55969" w:rsidRPr="00AD1CA7">
        <w:rPr>
          <w:rFonts w:ascii="David" w:hAnsi="David" w:cs="David"/>
          <w:sz w:val="24"/>
          <w:szCs w:val="24"/>
        </w:rPr>
        <w:t xml:space="preserve"> </w:t>
      </w:r>
      <w:r w:rsidR="005D1593" w:rsidRPr="00AD1CA7">
        <w:rPr>
          <w:rFonts w:ascii="David" w:hAnsi="David" w:cs="David" w:hint="cs"/>
          <w:sz w:val="24"/>
          <w:szCs w:val="24"/>
        </w:rPr>
        <w:t xml:space="preserve">DJ </w:t>
      </w:r>
      <w:r w:rsidR="00AC6A77" w:rsidRPr="00AD1CA7">
        <w:rPr>
          <w:rFonts w:ascii="David" w:hAnsi="David" w:cs="David" w:hint="cs"/>
          <w:sz w:val="24"/>
          <w:szCs w:val="24"/>
          <w:rtl/>
        </w:rPr>
        <w:t>מתקלטים)</w:t>
      </w:r>
      <w:r w:rsidR="00AC6A77" w:rsidRPr="00AD1CA7">
        <w:rPr>
          <w:rFonts w:ascii="David" w:hAnsi="David" w:cs="David"/>
          <w:b/>
          <w:bCs/>
          <w:sz w:val="24"/>
          <w:szCs w:val="24"/>
          <w:u w:val="single"/>
        </w:rPr>
        <w:t xml:space="preserve"> </w:t>
      </w:r>
      <w:r w:rsidR="00AC6A77" w:rsidRPr="00AD1CA7">
        <w:rPr>
          <w:rFonts w:ascii="David" w:hAnsi="David" w:cs="David" w:hint="cs"/>
          <w:b/>
          <w:bCs/>
          <w:sz w:val="24"/>
          <w:szCs w:val="24"/>
          <w:u w:val="single"/>
        </w:rPr>
        <w:t xml:space="preserve"> </w:t>
      </w:r>
      <w:r w:rsidR="004F376F" w:rsidRPr="00AD1CA7">
        <w:rPr>
          <w:rFonts w:ascii="David" w:hAnsi="David" w:cs="David"/>
          <w:b/>
          <w:bCs/>
          <w:sz w:val="24"/>
          <w:szCs w:val="24"/>
          <w:u w:val="single"/>
          <w:rtl/>
        </w:rPr>
        <w:t>מקומיים</w:t>
      </w:r>
      <w:r w:rsidR="004F376F" w:rsidRPr="00AD1CA7">
        <w:rPr>
          <w:rFonts w:ascii="David" w:hAnsi="David" w:cs="David"/>
          <w:sz w:val="24"/>
          <w:szCs w:val="24"/>
          <w:rtl/>
        </w:rPr>
        <w:t xml:space="preserve"> במטרה לאפשר </w:t>
      </w:r>
      <w:r w:rsidR="00215138" w:rsidRPr="00AD1CA7">
        <w:rPr>
          <w:rFonts w:ascii="David" w:hAnsi="David" w:cs="David"/>
          <w:sz w:val="24"/>
          <w:szCs w:val="24"/>
          <w:rtl/>
        </w:rPr>
        <w:t>לקהיל</w:t>
      </w:r>
      <w:r w:rsidR="00215138" w:rsidRPr="00AD1CA7">
        <w:rPr>
          <w:rFonts w:ascii="David" w:hAnsi="David" w:cs="David" w:hint="cs"/>
          <w:sz w:val="24"/>
          <w:szCs w:val="24"/>
          <w:rtl/>
        </w:rPr>
        <w:t>ת האמנים והיוצרים בעיר</w:t>
      </w:r>
      <w:r w:rsidR="00215138" w:rsidRPr="00AD1CA7">
        <w:rPr>
          <w:rFonts w:ascii="David" w:hAnsi="David" w:cs="David"/>
          <w:sz w:val="24"/>
          <w:szCs w:val="24"/>
          <w:rtl/>
        </w:rPr>
        <w:t xml:space="preserve"> </w:t>
      </w:r>
      <w:r w:rsidR="004F376F" w:rsidRPr="00AD1CA7">
        <w:rPr>
          <w:rFonts w:ascii="David" w:hAnsi="David" w:cs="David"/>
          <w:sz w:val="24"/>
          <w:szCs w:val="24"/>
          <w:rtl/>
        </w:rPr>
        <w:t xml:space="preserve">לקחת חלק פעיל </w:t>
      </w:r>
      <w:r w:rsidR="00AE5E26" w:rsidRPr="00AD1CA7">
        <w:rPr>
          <w:rFonts w:ascii="David" w:hAnsi="David" w:cs="David" w:hint="cs"/>
          <w:sz w:val="24"/>
          <w:szCs w:val="24"/>
          <w:rtl/>
        </w:rPr>
        <w:t>בבמות הבידור בעיר</w:t>
      </w:r>
      <w:r w:rsidR="004F376F" w:rsidRPr="00AD1CA7">
        <w:rPr>
          <w:rFonts w:ascii="David" w:hAnsi="David" w:cs="David"/>
          <w:sz w:val="24"/>
          <w:szCs w:val="24"/>
          <w:rtl/>
        </w:rPr>
        <w:t xml:space="preserve"> ולתושבי העיר ליהנות </w:t>
      </w:r>
      <w:r w:rsidR="00703FD3" w:rsidRPr="00AD1CA7">
        <w:rPr>
          <w:rFonts w:ascii="David" w:hAnsi="David" w:cs="David" w:hint="cs"/>
          <w:sz w:val="24"/>
          <w:szCs w:val="24"/>
          <w:rtl/>
        </w:rPr>
        <w:t>מאומנים מקומיים</w:t>
      </w:r>
      <w:r w:rsidR="004F376F" w:rsidRPr="00AD1CA7">
        <w:rPr>
          <w:rFonts w:ascii="David" w:hAnsi="David" w:cs="David" w:hint="cs"/>
          <w:sz w:val="24"/>
          <w:szCs w:val="24"/>
          <w:rtl/>
        </w:rPr>
        <w:t>.</w:t>
      </w:r>
    </w:p>
    <w:p w14:paraId="53DAC5BD" w14:textId="77777777" w:rsidR="004F376F" w:rsidRPr="00AD1CA7" w:rsidRDefault="004F376F" w:rsidP="005917C7">
      <w:pPr>
        <w:pStyle w:val="a7"/>
        <w:numPr>
          <w:ilvl w:val="0"/>
          <w:numId w:val="7"/>
        </w:numPr>
        <w:spacing w:before="120" w:after="120" w:line="360" w:lineRule="auto"/>
        <w:ind w:left="368"/>
        <w:jc w:val="both"/>
        <w:rPr>
          <w:rFonts w:ascii="David" w:hAnsi="David" w:cs="David"/>
          <w:sz w:val="24"/>
          <w:szCs w:val="24"/>
          <w:rtl/>
        </w:rPr>
      </w:pPr>
      <w:r w:rsidRPr="00AD1CA7">
        <w:rPr>
          <w:rFonts w:ascii="David" w:hAnsi="David" w:cs="David"/>
          <w:sz w:val="24"/>
          <w:szCs w:val="24"/>
          <w:rtl/>
        </w:rPr>
        <w:t>אם מוזיקה בוערת בכם, אם אתם מנגנים רק במקלט השכונתי ומתים שישמעו אתכם אלפי אנשים זה הזמן שלכם לזרוח.</w:t>
      </w:r>
      <w:r w:rsidR="005917C7" w:rsidRPr="00AD1CA7">
        <w:rPr>
          <w:rFonts w:ascii="David" w:hAnsi="David" w:cs="David" w:hint="cs"/>
          <w:sz w:val="24"/>
          <w:szCs w:val="24"/>
          <w:rtl/>
        </w:rPr>
        <w:t xml:space="preserve"> </w:t>
      </w:r>
      <w:r w:rsidRPr="00AD1CA7">
        <w:rPr>
          <w:rFonts w:ascii="David" w:hAnsi="David" w:cs="David"/>
          <w:sz w:val="24"/>
          <w:szCs w:val="24"/>
          <w:rtl/>
        </w:rPr>
        <w:t xml:space="preserve">מלאו את </w:t>
      </w:r>
      <w:r w:rsidR="00B6349D" w:rsidRPr="00AD1CA7">
        <w:rPr>
          <w:rFonts w:ascii="David" w:hAnsi="David" w:cs="David" w:hint="cs"/>
          <w:sz w:val="24"/>
          <w:szCs w:val="24"/>
          <w:rtl/>
        </w:rPr>
        <w:t>טופס הרישום המכוון</w:t>
      </w:r>
      <w:r w:rsidR="005917C7" w:rsidRPr="00AD1CA7">
        <w:rPr>
          <w:rFonts w:ascii="David" w:hAnsi="David" w:cs="David" w:hint="cs"/>
          <w:sz w:val="24"/>
          <w:szCs w:val="24"/>
          <w:rtl/>
        </w:rPr>
        <w:t xml:space="preserve"> המופיע באתר החברה העירונית בכתובת </w:t>
      </w:r>
      <w:r w:rsidR="005917C7" w:rsidRPr="00AD1CA7">
        <w:rPr>
          <w:rFonts w:cs="David"/>
          <w:sz w:val="24"/>
          <w:szCs w:val="24"/>
        </w:rPr>
        <w:t>www.</w:t>
      </w:r>
      <w:hyperlink r:id="rId9" w:history="1">
        <w:r w:rsidR="005917C7" w:rsidRPr="00AD1CA7">
          <w:t>hironit.co.il</w:t>
        </w:r>
      </w:hyperlink>
      <w:r w:rsidR="005917C7" w:rsidRPr="00AD1CA7">
        <w:rPr>
          <w:rFonts w:ascii="David" w:hAnsi="David" w:cs="David" w:hint="cs"/>
          <w:sz w:val="24"/>
          <w:szCs w:val="24"/>
          <w:rtl/>
        </w:rPr>
        <w:t xml:space="preserve"> </w:t>
      </w:r>
      <w:r w:rsidR="00B6349D" w:rsidRPr="00AD1CA7">
        <w:rPr>
          <w:rFonts w:ascii="David" w:hAnsi="David" w:cs="David" w:hint="cs"/>
          <w:sz w:val="24"/>
          <w:szCs w:val="24"/>
          <w:rtl/>
        </w:rPr>
        <w:t>ו</w:t>
      </w:r>
      <w:r w:rsidR="005917C7" w:rsidRPr="00AD1CA7">
        <w:rPr>
          <w:rFonts w:ascii="David" w:hAnsi="David" w:cs="David" w:hint="cs"/>
          <w:sz w:val="24"/>
          <w:szCs w:val="24"/>
          <w:rtl/>
        </w:rPr>
        <w:t>צרפו</w:t>
      </w:r>
      <w:r w:rsidRPr="00AD1CA7">
        <w:rPr>
          <w:rFonts w:ascii="David" w:hAnsi="David" w:cs="David"/>
          <w:sz w:val="24"/>
          <w:szCs w:val="24"/>
          <w:rtl/>
        </w:rPr>
        <w:t xml:space="preserve"> קטעי </w:t>
      </w:r>
      <w:proofErr w:type="spellStart"/>
      <w:r w:rsidRPr="00AD1CA7">
        <w:rPr>
          <w:rFonts w:ascii="David" w:hAnsi="David" w:cs="David"/>
          <w:sz w:val="24"/>
          <w:szCs w:val="24"/>
          <w:rtl/>
        </w:rPr>
        <w:t>יוטיוב</w:t>
      </w:r>
      <w:proofErr w:type="spellEnd"/>
      <w:r w:rsidRPr="00AD1CA7">
        <w:rPr>
          <w:rFonts w:ascii="David" w:hAnsi="David" w:cs="David"/>
          <w:sz w:val="24"/>
          <w:szCs w:val="24"/>
          <w:rtl/>
        </w:rPr>
        <w:t xml:space="preserve"> </w:t>
      </w:r>
      <w:r w:rsidR="005917C7" w:rsidRPr="00AD1CA7">
        <w:rPr>
          <w:rFonts w:ascii="David" w:hAnsi="David" w:cs="David" w:hint="cs"/>
          <w:sz w:val="24"/>
          <w:szCs w:val="24"/>
          <w:rtl/>
        </w:rPr>
        <w:t xml:space="preserve">וייתכן שאתם אלו שתבחרו </w:t>
      </w:r>
      <w:r w:rsidRPr="00AD1CA7">
        <w:rPr>
          <w:rFonts w:ascii="David" w:hAnsi="David" w:cs="David"/>
          <w:sz w:val="24"/>
          <w:szCs w:val="24"/>
          <w:rtl/>
        </w:rPr>
        <w:t xml:space="preserve"> </w:t>
      </w:r>
      <w:r w:rsidR="005917C7" w:rsidRPr="00AD1CA7">
        <w:rPr>
          <w:rFonts w:ascii="David" w:hAnsi="David" w:cs="David" w:hint="cs"/>
          <w:sz w:val="24"/>
          <w:szCs w:val="24"/>
          <w:rtl/>
        </w:rPr>
        <w:t>להופיע</w:t>
      </w:r>
      <w:r w:rsidRPr="00AD1CA7">
        <w:rPr>
          <w:rFonts w:ascii="David" w:hAnsi="David" w:cs="David"/>
          <w:sz w:val="24"/>
          <w:szCs w:val="24"/>
          <w:rtl/>
        </w:rPr>
        <w:t xml:space="preserve"> בפני כל השכנים והפעם על במה</w:t>
      </w:r>
      <w:r w:rsidRPr="00AD1CA7">
        <w:rPr>
          <w:rFonts w:ascii="David" w:hAnsi="David" w:cs="David" w:hint="cs"/>
          <w:sz w:val="24"/>
          <w:szCs w:val="24"/>
          <w:rtl/>
        </w:rPr>
        <w:t xml:space="preserve"> מרכזית.</w:t>
      </w:r>
    </w:p>
    <w:p w14:paraId="0AE0C96B" w14:textId="77777777" w:rsidR="004F376F" w:rsidRPr="00AD1CA7" w:rsidRDefault="004F376F" w:rsidP="005917C7">
      <w:pPr>
        <w:pStyle w:val="a7"/>
        <w:numPr>
          <w:ilvl w:val="0"/>
          <w:numId w:val="7"/>
        </w:numPr>
        <w:spacing w:before="120" w:after="120" w:line="360" w:lineRule="auto"/>
        <w:ind w:left="368"/>
        <w:jc w:val="both"/>
        <w:rPr>
          <w:rFonts w:ascii="David" w:hAnsi="David" w:cs="David"/>
          <w:sz w:val="24"/>
          <w:szCs w:val="24"/>
        </w:rPr>
      </w:pPr>
      <w:r w:rsidRPr="00AD1CA7">
        <w:rPr>
          <w:rFonts w:ascii="David" w:hAnsi="David" w:cs="David"/>
          <w:sz w:val="24"/>
          <w:szCs w:val="24"/>
          <w:rtl/>
        </w:rPr>
        <w:t>הגשת הצעות למופעי מוזיקה על מנת להשתתף ב</w:t>
      </w:r>
      <w:r w:rsidR="005917C7" w:rsidRPr="00AD1CA7">
        <w:rPr>
          <w:rFonts w:ascii="David" w:hAnsi="David" w:cs="David" w:hint="cs"/>
          <w:sz w:val="24"/>
          <w:szCs w:val="24"/>
          <w:rtl/>
        </w:rPr>
        <w:t>"לייב ראשון"</w:t>
      </w:r>
      <w:r w:rsidRPr="00AD1CA7">
        <w:rPr>
          <w:rFonts w:ascii="David" w:hAnsi="David" w:cs="David"/>
          <w:sz w:val="24"/>
          <w:szCs w:val="24"/>
          <w:rtl/>
        </w:rPr>
        <w:t xml:space="preserve"> תתבצע בהתאם לתקנון זה.</w:t>
      </w:r>
    </w:p>
    <w:p w14:paraId="6C9BB49B" w14:textId="77777777" w:rsidR="0026415E" w:rsidRPr="00AD1CA7" w:rsidRDefault="0026415E" w:rsidP="0026415E">
      <w:pPr>
        <w:pStyle w:val="a7"/>
        <w:numPr>
          <w:ilvl w:val="0"/>
          <w:numId w:val="7"/>
        </w:numPr>
        <w:spacing w:before="120" w:after="120" w:line="360" w:lineRule="auto"/>
        <w:ind w:left="368"/>
        <w:jc w:val="both"/>
        <w:rPr>
          <w:rFonts w:ascii="David" w:hAnsi="David" w:cs="David"/>
          <w:sz w:val="24"/>
          <w:szCs w:val="24"/>
          <w:rtl/>
        </w:rPr>
      </w:pPr>
      <w:r w:rsidRPr="00AD1CA7">
        <w:rPr>
          <w:rFonts w:ascii="David" w:hAnsi="David" w:cs="David" w:hint="cs"/>
          <w:sz w:val="24"/>
          <w:szCs w:val="24"/>
          <w:rtl/>
        </w:rPr>
        <w:t>יודגש כי חברי הועדה ו/או נציג החברה העירונית יקבעו את שעת ההופעה, סדר ההופעות ו/או מיקום הבמה</w:t>
      </w:r>
      <w:r w:rsidR="00D453F9">
        <w:rPr>
          <w:rFonts w:ascii="David" w:hAnsi="David" w:cs="David" w:hint="cs"/>
          <w:sz w:val="24"/>
          <w:szCs w:val="24"/>
          <w:rtl/>
        </w:rPr>
        <w:t xml:space="preserve"> ו/או הדרישות הטכניות בהתאם לצרכי ההפקה</w:t>
      </w:r>
      <w:r w:rsidRPr="00AD1CA7">
        <w:rPr>
          <w:rFonts w:ascii="David" w:hAnsi="David" w:cs="David" w:hint="cs"/>
          <w:sz w:val="24"/>
          <w:szCs w:val="24"/>
          <w:rtl/>
        </w:rPr>
        <w:t xml:space="preserve"> בה יופיעו האמנים והלהקות הנבחרים והכל בשיקול דעתה הבלעדי של החברה העירונית.</w:t>
      </w:r>
    </w:p>
    <w:p w14:paraId="2C6C9AFE" w14:textId="77777777" w:rsidR="0026415E" w:rsidRPr="00AD1CA7" w:rsidRDefault="0026415E" w:rsidP="0026415E">
      <w:pPr>
        <w:spacing w:before="120" w:after="120" w:line="360" w:lineRule="auto"/>
        <w:ind w:left="360"/>
        <w:jc w:val="both"/>
        <w:rPr>
          <w:rFonts w:ascii="David" w:hAnsi="David" w:cs="David"/>
          <w:sz w:val="24"/>
          <w:szCs w:val="24"/>
        </w:rPr>
      </w:pPr>
    </w:p>
    <w:p w14:paraId="5D82BF57" w14:textId="77777777" w:rsidR="001233E1" w:rsidRPr="00AD1CA7" w:rsidRDefault="001233E1" w:rsidP="005917C7">
      <w:pPr>
        <w:spacing w:before="120" w:after="120" w:line="360" w:lineRule="auto"/>
        <w:rPr>
          <w:rFonts w:ascii="Times New Roman" w:eastAsia="Times New Roman" w:hAnsi="Times New Roman" w:cs="David"/>
          <w:b/>
          <w:bCs/>
          <w:sz w:val="32"/>
          <w:szCs w:val="32"/>
          <w:u w:val="single"/>
          <w:rtl/>
        </w:rPr>
      </w:pPr>
      <w:r w:rsidRPr="00AD1CA7">
        <w:rPr>
          <w:rFonts w:ascii="Times New Roman" w:eastAsia="Times New Roman" w:hAnsi="Times New Roman" w:cs="David" w:hint="cs"/>
          <w:b/>
          <w:bCs/>
          <w:sz w:val="32"/>
          <w:szCs w:val="32"/>
          <w:u w:val="single"/>
          <w:rtl/>
        </w:rPr>
        <w:t>תנאי סף למועמדות:</w:t>
      </w:r>
    </w:p>
    <w:p w14:paraId="7BF347DD" w14:textId="77777777" w:rsidR="004F376F" w:rsidRPr="00AD1CA7" w:rsidRDefault="004F376F" w:rsidP="005917C7">
      <w:pPr>
        <w:numPr>
          <w:ilvl w:val="0"/>
          <w:numId w:val="2"/>
        </w:numPr>
        <w:spacing w:before="120" w:after="120" w:line="360" w:lineRule="auto"/>
        <w:ind w:left="368"/>
        <w:jc w:val="both"/>
        <w:rPr>
          <w:rFonts w:ascii="David" w:hAnsi="David" w:cs="David"/>
          <w:sz w:val="24"/>
          <w:szCs w:val="24"/>
        </w:rPr>
      </w:pPr>
      <w:r w:rsidRPr="00AD1CA7">
        <w:rPr>
          <w:rFonts w:ascii="David" w:hAnsi="David" w:cs="David"/>
          <w:sz w:val="24"/>
          <w:szCs w:val="24"/>
          <w:rtl/>
        </w:rPr>
        <w:t xml:space="preserve">האומן/הלהקה </w:t>
      </w:r>
      <w:r w:rsidR="00B6349D" w:rsidRPr="00AD1CA7">
        <w:rPr>
          <w:rFonts w:ascii="David" w:hAnsi="David" w:cs="David"/>
          <w:sz w:val="24"/>
          <w:szCs w:val="24"/>
          <w:rtl/>
        </w:rPr>
        <w:t>ימלא טופס רישום מכוון</w:t>
      </w:r>
      <w:r w:rsidR="00B6349D" w:rsidRPr="00AD1CA7">
        <w:rPr>
          <w:rFonts w:ascii="David" w:hAnsi="David" w:cs="David" w:hint="cs"/>
          <w:sz w:val="24"/>
          <w:szCs w:val="24"/>
          <w:rtl/>
        </w:rPr>
        <w:t xml:space="preserve"> הכולל בין היתר פרטים לגבי </w:t>
      </w:r>
      <w:r w:rsidRPr="00AD1CA7">
        <w:rPr>
          <w:rFonts w:ascii="David" w:hAnsi="David" w:cs="David"/>
          <w:sz w:val="24"/>
          <w:szCs w:val="24"/>
          <w:rtl/>
        </w:rPr>
        <w:t xml:space="preserve">אודות ניסיונו המוזיקאלי </w:t>
      </w:r>
      <w:r w:rsidR="00B6349D" w:rsidRPr="00AD1CA7">
        <w:rPr>
          <w:rFonts w:ascii="David" w:hAnsi="David" w:cs="David" w:hint="cs"/>
          <w:sz w:val="24"/>
          <w:szCs w:val="24"/>
          <w:rtl/>
        </w:rPr>
        <w:t xml:space="preserve">לרבות, </w:t>
      </w:r>
      <w:r w:rsidRPr="00AD1CA7">
        <w:rPr>
          <w:rFonts w:ascii="David" w:hAnsi="David" w:cs="David"/>
          <w:sz w:val="24"/>
          <w:szCs w:val="24"/>
          <w:rtl/>
        </w:rPr>
        <w:t xml:space="preserve"> </w:t>
      </w:r>
      <w:r w:rsidR="00105911" w:rsidRPr="00AD1CA7">
        <w:rPr>
          <w:rFonts w:ascii="David" w:hAnsi="David" w:cs="David" w:hint="cs"/>
          <w:sz w:val="24"/>
          <w:szCs w:val="24"/>
          <w:rtl/>
        </w:rPr>
        <w:t xml:space="preserve">מספר שנות ניסיון, </w:t>
      </w:r>
      <w:r w:rsidRPr="00AD1CA7">
        <w:rPr>
          <w:rFonts w:ascii="David" w:hAnsi="David" w:cs="David"/>
          <w:sz w:val="24"/>
          <w:szCs w:val="24"/>
          <w:rtl/>
        </w:rPr>
        <w:t xml:space="preserve">הבמות והאירועים בהם הופיע בשלוש השנים האחרונות וכן תיאור כללי של המופע </w:t>
      </w:r>
      <w:r w:rsidR="00105911" w:rsidRPr="00AD1CA7">
        <w:rPr>
          <w:rFonts w:ascii="David" w:hAnsi="David" w:cs="David" w:hint="cs"/>
          <w:sz w:val="24"/>
          <w:szCs w:val="24"/>
          <w:rtl/>
        </w:rPr>
        <w:t>ה</w:t>
      </w:r>
      <w:r w:rsidRPr="00AD1CA7">
        <w:rPr>
          <w:rFonts w:ascii="David" w:hAnsi="David" w:cs="David"/>
          <w:sz w:val="24"/>
          <w:szCs w:val="24"/>
          <w:rtl/>
        </w:rPr>
        <w:t>כולל התייחסות לסגנון מוסיקאלי</w:t>
      </w:r>
      <w:r w:rsidR="00105911" w:rsidRPr="00AD1CA7">
        <w:rPr>
          <w:rFonts w:ascii="David" w:hAnsi="David" w:cs="David" w:hint="cs"/>
          <w:sz w:val="24"/>
          <w:szCs w:val="24"/>
          <w:rtl/>
        </w:rPr>
        <w:t>, שפת שירה, מוסיקה מקורית או מופע מחווה</w:t>
      </w:r>
      <w:r w:rsidRPr="00AD1CA7">
        <w:rPr>
          <w:rFonts w:ascii="David" w:hAnsi="David" w:cs="David"/>
          <w:sz w:val="24"/>
          <w:szCs w:val="24"/>
          <w:rtl/>
        </w:rPr>
        <w:t xml:space="preserve"> וקונספט אומנותי</w:t>
      </w:r>
      <w:r w:rsidR="00B6349D" w:rsidRPr="00AD1CA7">
        <w:rPr>
          <w:rFonts w:ascii="David" w:hAnsi="David" w:cs="David" w:hint="cs"/>
          <w:sz w:val="24"/>
          <w:szCs w:val="24"/>
          <w:rtl/>
        </w:rPr>
        <w:t xml:space="preserve">, </w:t>
      </w:r>
      <w:r w:rsidR="00105911" w:rsidRPr="00AD1CA7">
        <w:rPr>
          <w:rFonts w:ascii="David" w:hAnsi="David" w:cs="David" w:hint="cs"/>
          <w:sz w:val="24"/>
          <w:szCs w:val="24"/>
          <w:rtl/>
        </w:rPr>
        <w:t>מספרי חברי הלהקה וגיליהם</w:t>
      </w:r>
      <w:r w:rsidR="00B6349D" w:rsidRPr="00AD1CA7">
        <w:rPr>
          <w:rFonts w:ascii="David" w:hAnsi="David" w:cs="David" w:hint="cs"/>
          <w:sz w:val="24"/>
          <w:szCs w:val="24"/>
          <w:rtl/>
        </w:rPr>
        <w:t xml:space="preserve"> </w:t>
      </w:r>
      <w:r w:rsidR="005F5E1D" w:rsidRPr="00AD1CA7">
        <w:rPr>
          <w:rFonts w:ascii="David" w:hAnsi="David" w:cs="David" w:hint="cs"/>
          <w:sz w:val="24"/>
          <w:szCs w:val="24"/>
          <w:rtl/>
        </w:rPr>
        <w:t>וכל פרט רלוונטי נוסף</w:t>
      </w:r>
      <w:r w:rsidR="00105911" w:rsidRPr="00AD1CA7">
        <w:rPr>
          <w:rFonts w:ascii="David" w:hAnsi="David" w:cs="David" w:hint="cs"/>
          <w:sz w:val="24"/>
          <w:szCs w:val="24"/>
          <w:rtl/>
        </w:rPr>
        <w:t>.</w:t>
      </w:r>
    </w:p>
    <w:p w14:paraId="3F18F2A1" w14:textId="77777777" w:rsidR="004F376F" w:rsidRPr="00AD1CA7" w:rsidRDefault="004F376F" w:rsidP="005917C7">
      <w:pPr>
        <w:numPr>
          <w:ilvl w:val="0"/>
          <w:numId w:val="2"/>
        </w:numPr>
        <w:spacing w:before="120" w:after="120" w:line="360" w:lineRule="auto"/>
        <w:ind w:left="368"/>
        <w:jc w:val="both"/>
        <w:rPr>
          <w:rFonts w:ascii="David" w:hAnsi="David" w:cs="David"/>
          <w:sz w:val="24"/>
          <w:szCs w:val="24"/>
        </w:rPr>
      </w:pPr>
      <w:r w:rsidRPr="00AD1CA7">
        <w:rPr>
          <w:rFonts w:ascii="David" w:hAnsi="David" w:cs="David"/>
          <w:sz w:val="24"/>
          <w:szCs w:val="24"/>
          <w:rtl/>
        </w:rPr>
        <w:t xml:space="preserve">האומן/הלהקה יציין </w:t>
      </w:r>
      <w:r w:rsidR="00B6349D" w:rsidRPr="00AD1CA7">
        <w:rPr>
          <w:rFonts w:ascii="David" w:hAnsi="David" w:cs="David" w:hint="cs"/>
          <w:sz w:val="24"/>
          <w:szCs w:val="24"/>
          <w:rtl/>
        </w:rPr>
        <w:t xml:space="preserve">בטופס הרישום המכוון </w:t>
      </w:r>
      <w:r w:rsidRPr="00AD1CA7">
        <w:rPr>
          <w:rFonts w:ascii="David" w:hAnsi="David" w:cs="David"/>
          <w:sz w:val="24"/>
          <w:szCs w:val="24"/>
          <w:rtl/>
        </w:rPr>
        <w:t>מפרט טכני מלא של המופע לרבות דרישות במה, ציוד "</w:t>
      </w:r>
      <w:proofErr w:type="spellStart"/>
      <w:r w:rsidRPr="00AD1CA7">
        <w:rPr>
          <w:rFonts w:ascii="David" w:hAnsi="David" w:cs="David"/>
          <w:sz w:val="24"/>
          <w:szCs w:val="24"/>
          <w:rtl/>
        </w:rPr>
        <w:t>בק</w:t>
      </w:r>
      <w:proofErr w:type="spellEnd"/>
      <w:r w:rsidRPr="00AD1CA7">
        <w:rPr>
          <w:rFonts w:ascii="David" w:hAnsi="David" w:cs="David"/>
          <w:sz w:val="24"/>
          <w:szCs w:val="24"/>
          <w:rtl/>
        </w:rPr>
        <w:t xml:space="preserve"> ליין" ומפרט סאונד</w:t>
      </w:r>
      <w:r w:rsidR="00FB2226" w:rsidRPr="00AD1CA7">
        <w:rPr>
          <w:rFonts w:ascii="David" w:hAnsi="David" w:cs="David" w:hint="cs"/>
          <w:sz w:val="24"/>
          <w:szCs w:val="24"/>
          <w:rtl/>
        </w:rPr>
        <w:t>.</w:t>
      </w:r>
    </w:p>
    <w:p w14:paraId="3B20E261" w14:textId="77777777" w:rsidR="004F376F" w:rsidRPr="00AD1CA7" w:rsidRDefault="004F376F" w:rsidP="005917C7">
      <w:pPr>
        <w:numPr>
          <w:ilvl w:val="0"/>
          <w:numId w:val="2"/>
        </w:numPr>
        <w:spacing w:before="120" w:after="120" w:line="360" w:lineRule="auto"/>
        <w:ind w:left="368"/>
        <w:jc w:val="both"/>
        <w:rPr>
          <w:rFonts w:ascii="David" w:hAnsi="David" w:cs="David"/>
          <w:sz w:val="24"/>
          <w:szCs w:val="24"/>
        </w:rPr>
      </w:pPr>
      <w:r w:rsidRPr="00AD1CA7">
        <w:rPr>
          <w:rFonts w:ascii="David" w:hAnsi="David" w:cs="David"/>
          <w:sz w:val="24"/>
          <w:szCs w:val="24"/>
          <w:rtl/>
        </w:rPr>
        <w:t>האומן/הלקה יצרף תמונת יח"צ מעודכנת</w:t>
      </w:r>
      <w:r w:rsidR="005F5E1D" w:rsidRPr="00AD1CA7">
        <w:rPr>
          <w:rFonts w:ascii="David" w:hAnsi="David" w:cs="David" w:hint="cs"/>
          <w:sz w:val="24"/>
          <w:szCs w:val="24"/>
          <w:rtl/>
        </w:rPr>
        <w:t xml:space="preserve"> ומאושרת להעברה לצדדי ג'</w:t>
      </w:r>
      <w:r w:rsidRPr="00AD1CA7">
        <w:rPr>
          <w:rFonts w:ascii="David" w:hAnsi="David" w:cs="David"/>
          <w:sz w:val="24"/>
          <w:szCs w:val="24"/>
          <w:rtl/>
        </w:rPr>
        <w:t xml:space="preserve"> כולל קרדיט לצלם ברזולוציה ומשקל גבוהים ככל האפשר</w:t>
      </w:r>
      <w:r w:rsidR="00105911" w:rsidRPr="00AD1CA7">
        <w:rPr>
          <w:rFonts w:ascii="David" w:hAnsi="David" w:cs="David" w:hint="cs"/>
          <w:sz w:val="24"/>
          <w:szCs w:val="24"/>
          <w:rtl/>
        </w:rPr>
        <w:t xml:space="preserve">, וכן כתב ויתור והתחייבות </w:t>
      </w:r>
      <w:r w:rsidR="00B6349D" w:rsidRPr="00AD1CA7">
        <w:rPr>
          <w:rFonts w:ascii="David" w:hAnsi="David" w:cs="David" w:hint="cs"/>
          <w:sz w:val="24"/>
          <w:szCs w:val="24"/>
          <w:rtl/>
        </w:rPr>
        <w:t xml:space="preserve">חתום </w:t>
      </w:r>
      <w:r w:rsidR="00105911" w:rsidRPr="00AD1CA7">
        <w:rPr>
          <w:rFonts w:ascii="David" w:hAnsi="David" w:cs="David" w:hint="cs"/>
          <w:sz w:val="24"/>
          <w:szCs w:val="24"/>
          <w:rtl/>
        </w:rPr>
        <w:t>בנוסח המצורף למסמך זה כנספח א'.</w:t>
      </w:r>
    </w:p>
    <w:p w14:paraId="77997F8C" w14:textId="77777777" w:rsidR="004F376F" w:rsidRPr="00AD1CA7" w:rsidRDefault="004F376F" w:rsidP="005917C7">
      <w:pPr>
        <w:numPr>
          <w:ilvl w:val="0"/>
          <w:numId w:val="2"/>
        </w:numPr>
        <w:spacing w:before="120" w:after="120" w:line="360" w:lineRule="auto"/>
        <w:ind w:left="368"/>
        <w:jc w:val="both"/>
        <w:rPr>
          <w:rFonts w:ascii="David" w:hAnsi="David" w:cs="David"/>
          <w:sz w:val="24"/>
          <w:szCs w:val="24"/>
        </w:rPr>
      </w:pPr>
      <w:r w:rsidRPr="00AD1CA7">
        <w:rPr>
          <w:rFonts w:ascii="David" w:hAnsi="David" w:cs="David"/>
          <w:sz w:val="24"/>
          <w:szCs w:val="24"/>
          <w:rtl/>
        </w:rPr>
        <w:t>האומן/הלהקה יגיש לפחות 3 קטעי וידאו/</w:t>
      </w:r>
      <w:proofErr w:type="spellStart"/>
      <w:r w:rsidRPr="00AD1CA7">
        <w:rPr>
          <w:rFonts w:ascii="David" w:hAnsi="David" w:cs="David"/>
          <w:sz w:val="24"/>
          <w:szCs w:val="24"/>
          <w:rtl/>
        </w:rPr>
        <w:t>יוטיוב</w:t>
      </w:r>
      <w:proofErr w:type="spellEnd"/>
      <w:r w:rsidRPr="00AD1CA7">
        <w:rPr>
          <w:rFonts w:ascii="David" w:hAnsi="David" w:cs="David"/>
          <w:sz w:val="24"/>
          <w:szCs w:val="24"/>
          <w:rtl/>
        </w:rPr>
        <w:t xml:space="preserve"> שונים המלמדים על איכות הלהקה ואופי המוזיקה</w:t>
      </w:r>
      <w:r w:rsidR="00B6349D" w:rsidRPr="00AD1CA7">
        <w:rPr>
          <w:rFonts w:ascii="David" w:hAnsi="David" w:cs="David" w:hint="cs"/>
          <w:sz w:val="24"/>
          <w:szCs w:val="24"/>
          <w:rtl/>
        </w:rPr>
        <w:t>.</w:t>
      </w:r>
    </w:p>
    <w:p w14:paraId="56BF15AB" w14:textId="77777777" w:rsidR="004F376F" w:rsidRPr="00AD1CA7" w:rsidRDefault="004F376F" w:rsidP="005917C7">
      <w:pPr>
        <w:numPr>
          <w:ilvl w:val="0"/>
          <w:numId w:val="2"/>
        </w:numPr>
        <w:spacing w:before="120" w:after="120" w:line="360" w:lineRule="auto"/>
        <w:ind w:left="368"/>
        <w:jc w:val="both"/>
        <w:rPr>
          <w:rFonts w:ascii="David" w:hAnsi="David" w:cs="David"/>
          <w:sz w:val="24"/>
          <w:szCs w:val="24"/>
        </w:rPr>
      </w:pPr>
      <w:r w:rsidRPr="00AD1CA7">
        <w:rPr>
          <w:rFonts w:ascii="David" w:hAnsi="David" w:cs="David"/>
          <w:sz w:val="24"/>
          <w:szCs w:val="24"/>
          <w:rtl/>
        </w:rPr>
        <w:t>האומן</w:t>
      </w:r>
      <w:r w:rsidR="00105911" w:rsidRPr="00AD1CA7">
        <w:rPr>
          <w:rFonts w:ascii="David" w:hAnsi="David" w:cs="David" w:hint="cs"/>
          <w:sz w:val="24"/>
          <w:szCs w:val="24"/>
          <w:rtl/>
        </w:rPr>
        <w:t xml:space="preserve"> </w:t>
      </w:r>
      <w:r w:rsidR="005917C7" w:rsidRPr="00AD1CA7">
        <w:rPr>
          <w:rFonts w:ascii="David" w:hAnsi="David" w:cs="David" w:hint="cs"/>
          <w:sz w:val="24"/>
          <w:szCs w:val="24"/>
          <w:rtl/>
        </w:rPr>
        <w:t>ו/</w:t>
      </w:r>
      <w:r w:rsidR="00105911" w:rsidRPr="00AD1CA7">
        <w:rPr>
          <w:rFonts w:ascii="David" w:hAnsi="David" w:cs="David" w:hint="cs"/>
          <w:sz w:val="24"/>
          <w:szCs w:val="24"/>
          <w:rtl/>
        </w:rPr>
        <w:t xml:space="preserve">או מי מחברי </w:t>
      </w:r>
      <w:r w:rsidRPr="00AD1CA7">
        <w:rPr>
          <w:rFonts w:ascii="David" w:hAnsi="David" w:cs="David"/>
          <w:sz w:val="24"/>
          <w:szCs w:val="24"/>
          <w:rtl/>
        </w:rPr>
        <w:t>הלהקה הינו תושב ראשון לציון</w:t>
      </w:r>
      <w:r w:rsidR="00105911" w:rsidRPr="00AD1CA7">
        <w:rPr>
          <w:rFonts w:ascii="David" w:hAnsi="David" w:cs="David" w:hint="cs"/>
          <w:sz w:val="24"/>
          <w:szCs w:val="24"/>
          <w:rtl/>
        </w:rPr>
        <w:t>.</w:t>
      </w:r>
    </w:p>
    <w:p w14:paraId="7BAF2C0A" w14:textId="2A34F638" w:rsidR="004F376F" w:rsidRPr="00AD1CA7" w:rsidRDefault="004F376F" w:rsidP="00703FD3">
      <w:pPr>
        <w:numPr>
          <w:ilvl w:val="0"/>
          <w:numId w:val="2"/>
        </w:numPr>
        <w:spacing w:before="120" w:after="120" w:line="360" w:lineRule="auto"/>
        <w:ind w:left="368"/>
        <w:jc w:val="both"/>
        <w:rPr>
          <w:rFonts w:ascii="David" w:hAnsi="David" w:cs="David"/>
          <w:sz w:val="24"/>
          <w:szCs w:val="24"/>
        </w:rPr>
      </w:pPr>
      <w:r w:rsidRPr="00AD1CA7">
        <w:rPr>
          <w:rFonts w:ascii="David" w:hAnsi="David" w:cs="David"/>
          <w:sz w:val="24"/>
          <w:szCs w:val="24"/>
          <w:rtl/>
        </w:rPr>
        <w:t>האומן/הלהקה בעל רפרטואר שירים</w:t>
      </w:r>
      <w:r w:rsidR="00390D3C">
        <w:rPr>
          <w:rFonts w:ascii="David" w:hAnsi="David" w:cs="David" w:hint="cs"/>
          <w:sz w:val="24"/>
          <w:szCs w:val="24"/>
          <w:rtl/>
        </w:rPr>
        <w:t xml:space="preserve"> ישראלים בלבד</w:t>
      </w:r>
      <w:r w:rsidR="00105911" w:rsidRPr="00AD1CA7">
        <w:rPr>
          <w:rFonts w:ascii="David" w:hAnsi="David" w:cs="David" w:hint="cs"/>
          <w:sz w:val="24"/>
          <w:szCs w:val="24"/>
          <w:rtl/>
        </w:rPr>
        <w:t xml:space="preserve"> </w:t>
      </w:r>
      <w:r w:rsidRPr="00AD1CA7">
        <w:rPr>
          <w:rFonts w:ascii="David" w:hAnsi="David" w:cs="David"/>
          <w:sz w:val="24"/>
          <w:szCs w:val="24"/>
          <w:rtl/>
        </w:rPr>
        <w:t xml:space="preserve">של לפחות </w:t>
      </w:r>
      <w:r w:rsidR="00197912">
        <w:rPr>
          <w:rFonts w:ascii="David" w:hAnsi="David" w:cs="David" w:hint="cs"/>
          <w:sz w:val="24"/>
          <w:szCs w:val="24"/>
          <w:rtl/>
        </w:rPr>
        <w:t>15-20</w:t>
      </w:r>
      <w:r w:rsidR="00197912" w:rsidRPr="00AD1CA7">
        <w:rPr>
          <w:rFonts w:ascii="David" w:hAnsi="David" w:cs="David"/>
          <w:sz w:val="24"/>
          <w:szCs w:val="24"/>
          <w:rtl/>
        </w:rPr>
        <w:t xml:space="preserve"> </w:t>
      </w:r>
      <w:r w:rsidRPr="00AD1CA7">
        <w:rPr>
          <w:rFonts w:ascii="David" w:hAnsi="David" w:cs="David"/>
          <w:sz w:val="24"/>
          <w:szCs w:val="24"/>
          <w:rtl/>
        </w:rPr>
        <w:t>דקות</w:t>
      </w:r>
      <w:r w:rsidR="00703FD3" w:rsidRPr="00AD1CA7">
        <w:rPr>
          <w:rFonts w:ascii="David" w:hAnsi="David" w:cs="David" w:hint="cs"/>
          <w:sz w:val="24"/>
          <w:szCs w:val="24"/>
          <w:rtl/>
        </w:rPr>
        <w:t xml:space="preserve"> אשר הינו גרסאות כיסוי "</w:t>
      </w:r>
      <w:proofErr w:type="spellStart"/>
      <w:r w:rsidR="00703FD3" w:rsidRPr="00AD1CA7">
        <w:rPr>
          <w:rFonts w:ascii="David" w:hAnsi="David" w:cs="David" w:hint="cs"/>
          <w:sz w:val="24"/>
          <w:szCs w:val="24"/>
          <w:rtl/>
        </w:rPr>
        <w:t>קאברים</w:t>
      </w:r>
      <w:proofErr w:type="spellEnd"/>
      <w:r w:rsidR="00703FD3" w:rsidRPr="00AD1CA7">
        <w:rPr>
          <w:rFonts w:ascii="David" w:hAnsi="David" w:cs="David" w:hint="cs"/>
          <w:sz w:val="24"/>
          <w:szCs w:val="24"/>
          <w:rtl/>
        </w:rPr>
        <w:t>" לשירים ישראליים</w:t>
      </w:r>
      <w:r w:rsidR="00105911" w:rsidRPr="00AD1CA7">
        <w:rPr>
          <w:rFonts w:ascii="David" w:hAnsi="David" w:cs="David" w:hint="cs"/>
          <w:sz w:val="24"/>
          <w:szCs w:val="24"/>
          <w:rtl/>
        </w:rPr>
        <w:t xml:space="preserve">. </w:t>
      </w:r>
    </w:p>
    <w:p w14:paraId="0A39838E" w14:textId="2CD6B147" w:rsidR="00B6349D" w:rsidRPr="00AD1CA7" w:rsidRDefault="00B6349D" w:rsidP="009851D3">
      <w:pPr>
        <w:numPr>
          <w:ilvl w:val="0"/>
          <w:numId w:val="2"/>
        </w:numPr>
        <w:spacing w:before="120" w:after="120" w:line="360" w:lineRule="auto"/>
        <w:ind w:left="368"/>
        <w:jc w:val="both"/>
        <w:rPr>
          <w:rFonts w:ascii="David" w:hAnsi="David" w:cs="David"/>
          <w:b/>
          <w:bCs/>
          <w:sz w:val="28"/>
          <w:szCs w:val="28"/>
          <w:u w:val="single"/>
        </w:rPr>
      </w:pPr>
      <w:r w:rsidRPr="00AD1CA7">
        <w:rPr>
          <w:rFonts w:ascii="David" w:hAnsi="David" w:cs="David" w:hint="cs"/>
          <w:b/>
          <w:bCs/>
          <w:sz w:val="28"/>
          <w:szCs w:val="28"/>
          <w:u w:val="single"/>
          <w:rtl/>
        </w:rPr>
        <w:t xml:space="preserve">האומן ימלא את טופס הרישום המכוון ויצרף אליו את קטעי </w:t>
      </w:r>
      <w:r w:rsidR="00C60938" w:rsidRPr="00AD1CA7">
        <w:rPr>
          <w:rFonts w:ascii="David" w:hAnsi="David" w:cs="David" w:hint="cs"/>
          <w:b/>
          <w:bCs/>
          <w:sz w:val="28"/>
          <w:szCs w:val="28"/>
          <w:u w:val="single"/>
          <w:rtl/>
        </w:rPr>
        <w:t>הווידא</w:t>
      </w:r>
      <w:r w:rsidR="00C60938" w:rsidRPr="00AD1CA7">
        <w:rPr>
          <w:rFonts w:ascii="David" w:hAnsi="David" w:cs="David" w:hint="eastAsia"/>
          <w:b/>
          <w:bCs/>
          <w:sz w:val="28"/>
          <w:szCs w:val="28"/>
          <w:u w:val="single"/>
          <w:rtl/>
        </w:rPr>
        <w:t>ו</w:t>
      </w:r>
      <w:r w:rsidRPr="00AD1CA7">
        <w:rPr>
          <w:rFonts w:ascii="David" w:hAnsi="David" w:cs="David" w:hint="cs"/>
          <w:b/>
          <w:bCs/>
          <w:sz w:val="28"/>
          <w:szCs w:val="28"/>
          <w:u w:val="single"/>
          <w:rtl/>
        </w:rPr>
        <w:t>/</w:t>
      </w:r>
      <w:proofErr w:type="spellStart"/>
      <w:r w:rsidRPr="00AD1CA7">
        <w:rPr>
          <w:rFonts w:ascii="David" w:hAnsi="David" w:cs="David" w:hint="cs"/>
          <w:b/>
          <w:bCs/>
          <w:sz w:val="28"/>
          <w:szCs w:val="28"/>
          <w:u w:val="single"/>
          <w:rtl/>
        </w:rPr>
        <w:t>יוטיוב</w:t>
      </w:r>
      <w:proofErr w:type="spellEnd"/>
      <w:r w:rsidRPr="00AD1CA7">
        <w:rPr>
          <w:rFonts w:ascii="David" w:hAnsi="David" w:cs="David" w:hint="cs"/>
          <w:b/>
          <w:bCs/>
          <w:sz w:val="28"/>
          <w:szCs w:val="28"/>
          <w:u w:val="single"/>
          <w:rtl/>
        </w:rPr>
        <w:t xml:space="preserve">, המפרט הטכני וכתב ויתור והתחייבות חתום וזאת לא יאוחר מיום </w:t>
      </w:r>
      <w:r w:rsidR="009851D3">
        <w:rPr>
          <w:rFonts w:ascii="David" w:hAnsi="David" w:cs="David" w:hint="cs"/>
          <w:b/>
          <w:bCs/>
          <w:sz w:val="28"/>
          <w:szCs w:val="28"/>
          <w:u w:val="single"/>
          <w:rtl/>
        </w:rPr>
        <w:t xml:space="preserve">22 </w:t>
      </w:r>
      <w:r w:rsidR="00F22589">
        <w:rPr>
          <w:rFonts w:ascii="David" w:hAnsi="David" w:cs="David" w:hint="cs"/>
          <w:b/>
          <w:bCs/>
          <w:sz w:val="28"/>
          <w:szCs w:val="28"/>
          <w:u w:val="single"/>
          <w:rtl/>
        </w:rPr>
        <w:t>בפברואר</w:t>
      </w:r>
      <w:r w:rsidR="0063046F" w:rsidRPr="00AD1CA7">
        <w:rPr>
          <w:rFonts w:ascii="David" w:hAnsi="David" w:cs="David" w:hint="cs"/>
          <w:b/>
          <w:bCs/>
          <w:sz w:val="28"/>
          <w:szCs w:val="28"/>
          <w:u w:val="single"/>
          <w:rtl/>
        </w:rPr>
        <w:t xml:space="preserve"> </w:t>
      </w:r>
      <w:r w:rsidR="00F22589" w:rsidRPr="00AD1CA7">
        <w:rPr>
          <w:rFonts w:ascii="David" w:hAnsi="David" w:cs="David" w:hint="cs"/>
          <w:b/>
          <w:bCs/>
          <w:sz w:val="28"/>
          <w:szCs w:val="28"/>
          <w:u w:val="single"/>
          <w:rtl/>
        </w:rPr>
        <w:t>202</w:t>
      </w:r>
      <w:r w:rsidR="00F22589">
        <w:rPr>
          <w:rFonts w:ascii="David" w:hAnsi="David" w:cs="David" w:hint="cs"/>
          <w:b/>
          <w:bCs/>
          <w:sz w:val="28"/>
          <w:szCs w:val="28"/>
          <w:u w:val="single"/>
          <w:rtl/>
        </w:rPr>
        <w:t>6</w:t>
      </w:r>
      <w:r w:rsidR="0063046F" w:rsidRPr="00AD1CA7">
        <w:rPr>
          <w:rFonts w:ascii="David" w:hAnsi="David" w:cs="David" w:hint="cs"/>
          <w:b/>
          <w:bCs/>
          <w:sz w:val="28"/>
          <w:szCs w:val="28"/>
          <w:u w:val="single"/>
          <w:rtl/>
        </w:rPr>
        <w:t>.</w:t>
      </w:r>
    </w:p>
    <w:p w14:paraId="5B78A53E" w14:textId="77777777" w:rsidR="006111C9" w:rsidRPr="00AD1CA7" w:rsidRDefault="006111C9" w:rsidP="006111C9">
      <w:pPr>
        <w:spacing w:before="120" w:after="120" w:line="360" w:lineRule="auto"/>
        <w:jc w:val="both"/>
        <w:rPr>
          <w:rFonts w:ascii="David" w:hAnsi="David" w:cs="David"/>
          <w:b/>
          <w:bCs/>
          <w:sz w:val="28"/>
          <w:szCs w:val="28"/>
          <w:u w:val="single"/>
          <w:rtl/>
        </w:rPr>
      </w:pPr>
    </w:p>
    <w:p w14:paraId="3E682061" w14:textId="77777777" w:rsidR="006111C9" w:rsidRPr="00AD1CA7" w:rsidRDefault="006111C9" w:rsidP="006111C9">
      <w:pPr>
        <w:spacing w:before="120" w:after="120" w:line="360" w:lineRule="auto"/>
        <w:jc w:val="both"/>
        <w:rPr>
          <w:rFonts w:ascii="David" w:hAnsi="David" w:cs="David"/>
          <w:b/>
          <w:bCs/>
          <w:sz w:val="28"/>
          <w:szCs w:val="28"/>
          <w:u w:val="single"/>
          <w:rtl/>
        </w:rPr>
      </w:pPr>
    </w:p>
    <w:p w14:paraId="3BAEEF72" w14:textId="77777777" w:rsidR="005917C7" w:rsidRPr="00AD1CA7" w:rsidRDefault="00B6349D" w:rsidP="00703FD3">
      <w:pPr>
        <w:numPr>
          <w:ilvl w:val="0"/>
          <w:numId w:val="2"/>
        </w:numPr>
        <w:spacing w:before="120" w:after="120" w:line="360" w:lineRule="auto"/>
        <w:ind w:left="368"/>
        <w:jc w:val="both"/>
        <w:rPr>
          <w:rFonts w:ascii="David" w:hAnsi="David" w:cs="David"/>
          <w:sz w:val="24"/>
          <w:szCs w:val="24"/>
        </w:rPr>
      </w:pPr>
      <w:r w:rsidRPr="00AD1CA7">
        <w:rPr>
          <w:rFonts w:ascii="David" w:hAnsi="David" w:cs="David" w:hint="cs"/>
          <w:sz w:val="24"/>
          <w:szCs w:val="24"/>
          <w:rtl/>
        </w:rPr>
        <w:t xml:space="preserve">בהגשת הצעתו המשתתף מצהיר ומתחייב כי ידוע לו שאין הוא זכאי לכל תשלום ו/או תמורה בגין הופעתו וכי החברה העירונית משקיעה משאבים </w:t>
      </w:r>
      <w:r w:rsidR="005F5E1D" w:rsidRPr="00AD1CA7">
        <w:rPr>
          <w:rFonts w:ascii="David" w:hAnsi="David" w:cs="David" w:hint="cs"/>
          <w:sz w:val="24"/>
          <w:szCs w:val="24"/>
          <w:rtl/>
        </w:rPr>
        <w:t xml:space="preserve">כספיים ואחרים </w:t>
      </w:r>
      <w:r w:rsidRPr="00AD1CA7">
        <w:rPr>
          <w:rFonts w:ascii="David" w:hAnsi="David" w:cs="David" w:hint="cs"/>
          <w:sz w:val="24"/>
          <w:szCs w:val="24"/>
          <w:rtl/>
        </w:rPr>
        <w:t>ומאפשרת את השתתפות הלהקות מתוך מחווה של רצון טוב ו</w:t>
      </w:r>
      <w:r w:rsidR="0026415E" w:rsidRPr="00AD1CA7">
        <w:rPr>
          <w:rFonts w:ascii="David" w:hAnsi="David" w:cs="David" w:hint="cs"/>
          <w:sz w:val="24"/>
          <w:szCs w:val="24"/>
          <w:rtl/>
        </w:rPr>
        <w:t>ל</w:t>
      </w:r>
      <w:r w:rsidRPr="00AD1CA7">
        <w:rPr>
          <w:rFonts w:ascii="David" w:hAnsi="David" w:cs="David" w:hint="cs"/>
          <w:sz w:val="24"/>
          <w:szCs w:val="24"/>
          <w:rtl/>
        </w:rPr>
        <w:t xml:space="preserve">שם לקידום </w:t>
      </w:r>
      <w:r w:rsidR="00703FD3" w:rsidRPr="00AD1CA7">
        <w:rPr>
          <w:rFonts w:ascii="David" w:hAnsi="David" w:cs="David" w:hint="cs"/>
          <w:sz w:val="24"/>
          <w:szCs w:val="24"/>
          <w:rtl/>
        </w:rPr>
        <w:t xml:space="preserve">אומנים מקומיים </w:t>
      </w:r>
      <w:r w:rsidRPr="00AD1CA7">
        <w:rPr>
          <w:rFonts w:ascii="David" w:hAnsi="David" w:cs="David" w:hint="cs"/>
          <w:sz w:val="24"/>
          <w:szCs w:val="24"/>
          <w:rtl/>
        </w:rPr>
        <w:t xml:space="preserve">. </w:t>
      </w:r>
    </w:p>
    <w:p w14:paraId="4124C9D2" w14:textId="77777777" w:rsidR="00DA0B6D" w:rsidRPr="00AD1CA7" w:rsidRDefault="00DA0B6D" w:rsidP="004C039F">
      <w:pPr>
        <w:numPr>
          <w:ilvl w:val="0"/>
          <w:numId w:val="2"/>
        </w:numPr>
        <w:spacing w:before="120" w:after="120" w:line="360" w:lineRule="auto"/>
        <w:ind w:left="368"/>
        <w:jc w:val="both"/>
        <w:rPr>
          <w:rFonts w:ascii="David" w:hAnsi="David" w:cs="David"/>
          <w:sz w:val="24"/>
          <w:szCs w:val="24"/>
          <w:rtl/>
        </w:rPr>
      </w:pPr>
      <w:r w:rsidRPr="00AD1CA7">
        <w:rPr>
          <w:rFonts w:ascii="David" w:hAnsi="David" w:cs="David" w:hint="cs"/>
          <w:sz w:val="24"/>
          <w:szCs w:val="24"/>
          <w:rtl/>
        </w:rPr>
        <w:t xml:space="preserve">על האומן ו/או להקה ו/או </w:t>
      </w:r>
      <w:proofErr w:type="spellStart"/>
      <w:r w:rsidRPr="00AD1CA7">
        <w:rPr>
          <w:rFonts w:ascii="David" w:hAnsi="David" w:cs="David"/>
          <w:sz w:val="24"/>
          <w:szCs w:val="24"/>
        </w:rPr>
        <w:t>dj</w:t>
      </w:r>
      <w:proofErr w:type="spellEnd"/>
      <w:r w:rsidRPr="00AD1CA7">
        <w:rPr>
          <w:rFonts w:ascii="David" w:hAnsi="David" w:cs="David"/>
          <w:sz w:val="24"/>
          <w:szCs w:val="24"/>
        </w:rPr>
        <w:t xml:space="preserve"> </w:t>
      </w:r>
      <w:r w:rsidRPr="00AD1CA7">
        <w:rPr>
          <w:rFonts w:ascii="David" w:hAnsi="David" w:cs="David" w:hint="cs"/>
          <w:sz w:val="24"/>
          <w:szCs w:val="24"/>
          <w:rtl/>
        </w:rPr>
        <w:t xml:space="preserve"> להביא את </w:t>
      </w:r>
      <w:r w:rsidR="0026415E" w:rsidRPr="00AD1CA7">
        <w:rPr>
          <w:rFonts w:ascii="David" w:hAnsi="David" w:cs="David" w:hint="cs"/>
          <w:sz w:val="24"/>
          <w:szCs w:val="24"/>
          <w:rtl/>
        </w:rPr>
        <w:t xml:space="preserve">כלל </w:t>
      </w:r>
      <w:r w:rsidRPr="00AD1CA7">
        <w:rPr>
          <w:rFonts w:ascii="David" w:hAnsi="David" w:cs="David" w:hint="cs"/>
          <w:sz w:val="24"/>
          <w:szCs w:val="24"/>
          <w:rtl/>
        </w:rPr>
        <w:t xml:space="preserve">הציוד הנדרש להופעתו </w:t>
      </w:r>
      <w:r w:rsidR="0026415E" w:rsidRPr="00AD1CA7">
        <w:rPr>
          <w:rFonts w:ascii="David" w:hAnsi="David" w:cs="David" w:hint="cs"/>
          <w:sz w:val="24"/>
          <w:szCs w:val="24"/>
          <w:rtl/>
        </w:rPr>
        <w:t xml:space="preserve">לרבות </w:t>
      </w:r>
      <w:r w:rsidRPr="00AD1CA7">
        <w:rPr>
          <w:rFonts w:ascii="David" w:hAnsi="David" w:cs="David" w:hint="cs"/>
          <w:sz w:val="24"/>
          <w:szCs w:val="24"/>
          <w:rtl/>
        </w:rPr>
        <w:t xml:space="preserve">פלטת </w:t>
      </w:r>
      <w:proofErr w:type="spellStart"/>
      <w:r w:rsidRPr="00AD1CA7">
        <w:rPr>
          <w:rFonts w:ascii="David" w:hAnsi="David" w:cs="David"/>
          <w:sz w:val="24"/>
          <w:szCs w:val="24"/>
        </w:rPr>
        <w:t>dj</w:t>
      </w:r>
      <w:proofErr w:type="spellEnd"/>
      <w:r w:rsidRPr="00AD1CA7">
        <w:rPr>
          <w:rFonts w:ascii="David" w:hAnsi="David" w:cs="David"/>
          <w:sz w:val="24"/>
          <w:szCs w:val="24"/>
        </w:rPr>
        <w:t xml:space="preserve"> </w:t>
      </w:r>
      <w:r w:rsidRPr="00AD1CA7">
        <w:rPr>
          <w:rFonts w:ascii="David" w:hAnsi="David" w:cs="David" w:hint="cs"/>
          <w:sz w:val="24"/>
          <w:szCs w:val="24"/>
          <w:rtl/>
        </w:rPr>
        <w:t xml:space="preserve"> ,גיטרות , כאבלים/חיבורים/</w:t>
      </w:r>
      <w:r w:rsidRPr="00AD1CA7">
        <w:rPr>
          <w:rFonts w:ascii="David" w:hAnsi="David" w:cs="David"/>
          <w:sz w:val="24"/>
          <w:szCs w:val="24"/>
        </w:rPr>
        <w:t>Pl</w:t>
      </w:r>
      <w:r w:rsidRPr="00AD1CA7">
        <w:rPr>
          <w:rFonts w:ascii="David" w:hAnsi="David" w:cs="David" w:hint="cs"/>
          <w:sz w:val="24"/>
          <w:szCs w:val="24"/>
          <w:rtl/>
        </w:rPr>
        <w:t xml:space="preserve">, </w:t>
      </w:r>
      <w:r w:rsidR="0026415E" w:rsidRPr="00AD1CA7">
        <w:rPr>
          <w:rFonts w:ascii="David" w:hAnsi="David" w:cs="David" w:hint="cs"/>
          <w:sz w:val="24"/>
          <w:szCs w:val="24"/>
          <w:rtl/>
        </w:rPr>
        <w:t xml:space="preserve">כלי נגינה, </w:t>
      </w:r>
      <w:r w:rsidRPr="00AD1CA7">
        <w:rPr>
          <w:rFonts w:ascii="David" w:hAnsi="David" w:cs="David" w:hint="cs"/>
          <w:sz w:val="24"/>
          <w:szCs w:val="24"/>
          <w:rtl/>
        </w:rPr>
        <w:t>קלידים ו</w:t>
      </w:r>
      <w:r w:rsidR="0026415E" w:rsidRPr="00AD1CA7">
        <w:rPr>
          <w:rFonts w:ascii="David" w:hAnsi="David" w:cs="David" w:hint="cs"/>
          <w:sz w:val="24"/>
          <w:szCs w:val="24"/>
          <w:rtl/>
        </w:rPr>
        <w:t xml:space="preserve">/או </w:t>
      </w:r>
      <w:r w:rsidRPr="00AD1CA7">
        <w:rPr>
          <w:rFonts w:ascii="David" w:hAnsi="David" w:cs="David" w:hint="cs"/>
          <w:sz w:val="24"/>
          <w:szCs w:val="24"/>
          <w:rtl/>
        </w:rPr>
        <w:t>כל ציוד אחר אשר משמש את הא</w:t>
      </w:r>
      <w:r w:rsidR="004C039F" w:rsidRPr="00AD1CA7">
        <w:rPr>
          <w:rFonts w:ascii="David" w:hAnsi="David" w:cs="David" w:hint="cs"/>
          <w:sz w:val="24"/>
          <w:szCs w:val="24"/>
          <w:rtl/>
        </w:rPr>
        <w:t>ו</w:t>
      </w:r>
      <w:r w:rsidRPr="00AD1CA7">
        <w:rPr>
          <w:rFonts w:ascii="David" w:hAnsi="David" w:cs="David" w:hint="cs"/>
          <w:sz w:val="24"/>
          <w:szCs w:val="24"/>
          <w:rtl/>
        </w:rPr>
        <w:t xml:space="preserve">מן בהופעתו.  </w:t>
      </w:r>
    </w:p>
    <w:p w14:paraId="3B5F5C39" w14:textId="77777777" w:rsidR="004F376F" w:rsidRPr="00AD1CA7" w:rsidRDefault="004F376F" w:rsidP="005917C7">
      <w:pPr>
        <w:spacing w:before="120" w:after="120" w:line="360" w:lineRule="auto"/>
        <w:rPr>
          <w:rFonts w:ascii="Times New Roman" w:eastAsia="Times New Roman" w:hAnsi="Times New Roman" w:cs="David"/>
          <w:b/>
          <w:bCs/>
          <w:sz w:val="32"/>
          <w:szCs w:val="32"/>
          <w:u w:val="single"/>
          <w:rtl/>
        </w:rPr>
      </w:pPr>
      <w:r w:rsidRPr="00AD1CA7">
        <w:rPr>
          <w:rFonts w:ascii="Times New Roman" w:eastAsia="Times New Roman" w:hAnsi="Times New Roman" w:cs="David"/>
          <w:b/>
          <w:bCs/>
          <w:sz w:val="32"/>
          <w:szCs w:val="32"/>
          <w:u w:val="single"/>
          <w:rtl/>
        </w:rPr>
        <w:t xml:space="preserve">אופן בחינת </w:t>
      </w:r>
      <w:r w:rsidR="00105911" w:rsidRPr="00AD1CA7">
        <w:rPr>
          <w:rFonts w:ascii="Times New Roman" w:eastAsia="Times New Roman" w:hAnsi="Times New Roman" w:cs="David" w:hint="cs"/>
          <w:b/>
          <w:bCs/>
          <w:sz w:val="32"/>
          <w:szCs w:val="32"/>
          <w:u w:val="single"/>
          <w:rtl/>
        </w:rPr>
        <w:t xml:space="preserve">ובחירת </w:t>
      </w:r>
      <w:r w:rsidRPr="00AD1CA7">
        <w:rPr>
          <w:rFonts w:ascii="Times New Roman" w:eastAsia="Times New Roman" w:hAnsi="Times New Roman" w:cs="David"/>
          <w:b/>
          <w:bCs/>
          <w:sz w:val="32"/>
          <w:szCs w:val="32"/>
          <w:u w:val="single"/>
          <w:rtl/>
        </w:rPr>
        <w:t>האומנים/להקות</w:t>
      </w:r>
    </w:p>
    <w:p w14:paraId="5461D5DD" w14:textId="77777777" w:rsidR="004F376F" w:rsidRPr="00AD1CA7" w:rsidRDefault="004F376F" w:rsidP="005917C7">
      <w:pPr>
        <w:numPr>
          <w:ilvl w:val="0"/>
          <w:numId w:val="8"/>
        </w:numPr>
        <w:spacing w:before="120" w:after="120" w:line="360" w:lineRule="auto"/>
        <w:ind w:left="368"/>
        <w:jc w:val="both"/>
        <w:rPr>
          <w:rFonts w:ascii="David" w:hAnsi="David" w:cs="David"/>
          <w:b/>
          <w:bCs/>
          <w:sz w:val="24"/>
          <w:szCs w:val="24"/>
          <w:u w:val="single"/>
          <w:rtl/>
        </w:rPr>
      </w:pPr>
      <w:r w:rsidRPr="00AD1CA7">
        <w:rPr>
          <w:rFonts w:ascii="David" w:hAnsi="David" w:cs="David"/>
          <w:b/>
          <w:bCs/>
          <w:sz w:val="24"/>
          <w:szCs w:val="24"/>
          <w:u w:val="single"/>
          <w:rtl/>
        </w:rPr>
        <w:t>שלב א</w:t>
      </w:r>
    </w:p>
    <w:p w14:paraId="48567359" w14:textId="77777777" w:rsidR="004F376F" w:rsidRPr="00AD1CA7" w:rsidRDefault="004F376F" w:rsidP="005917C7">
      <w:pPr>
        <w:spacing w:before="120" w:after="120" w:line="360" w:lineRule="auto"/>
        <w:ind w:left="368"/>
        <w:jc w:val="both"/>
        <w:rPr>
          <w:rFonts w:ascii="David" w:hAnsi="David" w:cs="David"/>
          <w:sz w:val="24"/>
          <w:szCs w:val="24"/>
          <w:rtl/>
        </w:rPr>
      </w:pPr>
      <w:r w:rsidRPr="00AD1CA7">
        <w:rPr>
          <w:rFonts w:ascii="David" w:hAnsi="David" w:cs="David"/>
          <w:sz w:val="24"/>
          <w:szCs w:val="24"/>
          <w:rtl/>
        </w:rPr>
        <w:t xml:space="preserve">תיבדק עמידתן של ההצעות שהוגשו בתנאי </w:t>
      </w:r>
      <w:r w:rsidR="001233E1" w:rsidRPr="00AD1CA7">
        <w:rPr>
          <w:rFonts w:ascii="David" w:hAnsi="David" w:cs="David" w:hint="cs"/>
          <w:sz w:val="24"/>
          <w:szCs w:val="24"/>
          <w:rtl/>
        </w:rPr>
        <w:t>ה</w:t>
      </w:r>
      <w:r w:rsidRPr="00AD1CA7">
        <w:rPr>
          <w:rFonts w:ascii="David" w:hAnsi="David" w:cs="David"/>
          <w:sz w:val="24"/>
          <w:szCs w:val="24"/>
          <w:rtl/>
        </w:rPr>
        <w:t>סף הנ"ל</w:t>
      </w:r>
      <w:r w:rsidR="00B6349D" w:rsidRPr="00AD1CA7">
        <w:rPr>
          <w:rFonts w:ascii="David" w:hAnsi="David" w:cs="David" w:hint="cs"/>
          <w:sz w:val="24"/>
          <w:szCs w:val="24"/>
          <w:rtl/>
        </w:rPr>
        <w:t>.</w:t>
      </w:r>
    </w:p>
    <w:p w14:paraId="37940509" w14:textId="77777777" w:rsidR="004F376F" w:rsidRPr="00AD1CA7" w:rsidRDefault="004F376F" w:rsidP="005917C7">
      <w:pPr>
        <w:numPr>
          <w:ilvl w:val="0"/>
          <w:numId w:val="8"/>
        </w:numPr>
        <w:spacing w:before="120" w:after="120" w:line="360" w:lineRule="auto"/>
        <w:ind w:left="368"/>
        <w:jc w:val="both"/>
        <w:rPr>
          <w:rFonts w:ascii="David" w:hAnsi="David" w:cs="David"/>
          <w:b/>
          <w:bCs/>
          <w:sz w:val="24"/>
          <w:szCs w:val="24"/>
          <w:u w:val="single"/>
          <w:rtl/>
        </w:rPr>
      </w:pPr>
      <w:r w:rsidRPr="00AD1CA7">
        <w:rPr>
          <w:rFonts w:ascii="David" w:hAnsi="David" w:cs="David"/>
          <w:b/>
          <w:bCs/>
          <w:sz w:val="24"/>
          <w:szCs w:val="24"/>
          <w:u w:val="single"/>
          <w:rtl/>
        </w:rPr>
        <w:t>שלב ב</w:t>
      </w:r>
    </w:p>
    <w:p w14:paraId="4491ECBB" w14:textId="77777777" w:rsidR="004F376F" w:rsidRPr="00AD1CA7" w:rsidRDefault="004F376F" w:rsidP="005917C7">
      <w:pPr>
        <w:spacing w:before="120" w:after="120" w:line="360" w:lineRule="auto"/>
        <w:ind w:left="368"/>
        <w:jc w:val="both"/>
        <w:rPr>
          <w:rFonts w:ascii="David" w:hAnsi="David" w:cs="David"/>
          <w:sz w:val="24"/>
          <w:szCs w:val="24"/>
          <w:rtl/>
        </w:rPr>
      </w:pPr>
      <w:r w:rsidRPr="00AD1CA7">
        <w:rPr>
          <w:rFonts w:ascii="David" w:hAnsi="David" w:cs="David"/>
          <w:sz w:val="24"/>
          <w:szCs w:val="24"/>
          <w:rtl/>
        </w:rPr>
        <w:t>ההצעות</w:t>
      </w:r>
      <w:r w:rsidR="0026415E" w:rsidRPr="00AD1CA7">
        <w:rPr>
          <w:rFonts w:ascii="David" w:hAnsi="David" w:cs="David" w:hint="cs"/>
          <w:sz w:val="24"/>
          <w:szCs w:val="24"/>
          <w:rtl/>
        </w:rPr>
        <w:t xml:space="preserve"> אשר תמצאנה כעומדות בתנאי הסף</w:t>
      </w:r>
      <w:r w:rsidRPr="00AD1CA7">
        <w:rPr>
          <w:rFonts w:ascii="David" w:hAnsi="David" w:cs="David"/>
          <w:sz w:val="24"/>
          <w:szCs w:val="24"/>
          <w:rtl/>
        </w:rPr>
        <w:t xml:space="preserve"> </w:t>
      </w:r>
      <w:r w:rsidR="0026415E" w:rsidRPr="00AD1CA7">
        <w:rPr>
          <w:rFonts w:ascii="David" w:hAnsi="David" w:cs="David" w:hint="cs"/>
          <w:sz w:val="24"/>
          <w:szCs w:val="24"/>
          <w:rtl/>
        </w:rPr>
        <w:t>תובאנה לבחירה ואישור בפני</w:t>
      </w:r>
      <w:r w:rsidRPr="00AD1CA7">
        <w:rPr>
          <w:rFonts w:ascii="David" w:hAnsi="David" w:cs="David"/>
          <w:sz w:val="24"/>
          <w:szCs w:val="24"/>
          <w:rtl/>
        </w:rPr>
        <w:t xml:space="preserve"> </w:t>
      </w:r>
      <w:r w:rsidR="0026415E" w:rsidRPr="00AD1CA7">
        <w:rPr>
          <w:rFonts w:ascii="David" w:hAnsi="David" w:cs="David" w:hint="cs"/>
          <w:sz w:val="24"/>
          <w:szCs w:val="24"/>
          <w:rtl/>
        </w:rPr>
        <w:t>ה</w:t>
      </w:r>
      <w:r w:rsidRPr="00AD1CA7">
        <w:rPr>
          <w:rFonts w:ascii="David" w:hAnsi="David" w:cs="David"/>
          <w:sz w:val="24"/>
          <w:szCs w:val="24"/>
          <w:rtl/>
        </w:rPr>
        <w:t xml:space="preserve">ועדה </w:t>
      </w:r>
      <w:r w:rsidR="005A506C" w:rsidRPr="00AD1CA7">
        <w:rPr>
          <w:rFonts w:ascii="David" w:hAnsi="David" w:cs="David" w:hint="cs"/>
          <w:sz w:val="24"/>
          <w:szCs w:val="24"/>
          <w:rtl/>
        </w:rPr>
        <w:t>שהרכבה מפורט מטה</w:t>
      </w:r>
      <w:r w:rsidR="0026415E" w:rsidRPr="00AD1CA7">
        <w:rPr>
          <w:rFonts w:ascii="David" w:hAnsi="David" w:cs="David" w:hint="cs"/>
          <w:sz w:val="24"/>
          <w:szCs w:val="24"/>
          <w:rtl/>
        </w:rPr>
        <w:t>.</w:t>
      </w:r>
      <w:r w:rsidR="0026415E" w:rsidRPr="00AD1CA7">
        <w:rPr>
          <w:rFonts w:ascii="David" w:hAnsi="David" w:cs="David"/>
          <w:sz w:val="24"/>
          <w:szCs w:val="24"/>
          <w:rtl/>
        </w:rPr>
        <w:t xml:space="preserve"> </w:t>
      </w:r>
      <w:r w:rsidR="0026415E" w:rsidRPr="00AD1CA7">
        <w:rPr>
          <w:rFonts w:ascii="David" w:hAnsi="David" w:cs="David" w:hint="cs"/>
          <w:sz w:val="24"/>
          <w:szCs w:val="24"/>
          <w:rtl/>
        </w:rPr>
        <w:t>הועדה תבחן את ההצעות בין היתר, על</w:t>
      </w:r>
      <w:r w:rsidRPr="00AD1CA7">
        <w:rPr>
          <w:rFonts w:ascii="David" w:hAnsi="David" w:cs="David"/>
          <w:sz w:val="24"/>
          <w:szCs w:val="24"/>
          <w:rtl/>
        </w:rPr>
        <w:t xml:space="preserve"> בסיס הקריטריונים הבאים</w:t>
      </w:r>
      <w:r w:rsidR="005A506C" w:rsidRPr="00AD1CA7">
        <w:rPr>
          <w:rFonts w:ascii="David" w:hAnsi="David" w:cs="David" w:hint="cs"/>
          <w:sz w:val="24"/>
          <w:szCs w:val="24"/>
          <w:rtl/>
        </w:rPr>
        <w:t>:</w:t>
      </w:r>
    </w:p>
    <w:p w14:paraId="2D33A032" w14:textId="77777777" w:rsidR="004F376F" w:rsidRPr="00AD1CA7" w:rsidRDefault="004F376F" w:rsidP="00703FD3">
      <w:pPr>
        <w:pStyle w:val="a7"/>
        <w:numPr>
          <w:ilvl w:val="1"/>
          <w:numId w:val="8"/>
        </w:numPr>
        <w:spacing w:before="120" w:after="120" w:line="360" w:lineRule="auto"/>
        <w:ind w:left="714" w:hanging="357"/>
        <w:jc w:val="both"/>
        <w:rPr>
          <w:rFonts w:ascii="David" w:hAnsi="David" w:cs="David"/>
          <w:sz w:val="24"/>
          <w:szCs w:val="24"/>
        </w:rPr>
      </w:pPr>
      <w:r w:rsidRPr="00AD1CA7">
        <w:rPr>
          <w:rFonts w:ascii="David" w:hAnsi="David" w:cs="David"/>
          <w:sz w:val="24"/>
          <w:szCs w:val="24"/>
          <w:rtl/>
        </w:rPr>
        <w:t>התאמת סוג המופע לאופי המיזם</w:t>
      </w:r>
      <w:r w:rsidR="0026415E" w:rsidRPr="00AD1CA7">
        <w:rPr>
          <w:rFonts w:ascii="David" w:hAnsi="David" w:cs="David" w:hint="cs"/>
          <w:sz w:val="24"/>
          <w:szCs w:val="24"/>
          <w:rtl/>
        </w:rPr>
        <w:t>;</w:t>
      </w:r>
    </w:p>
    <w:p w14:paraId="309564F9" w14:textId="77777777" w:rsidR="004F376F" w:rsidRPr="00AD1CA7" w:rsidRDefault="004F376F" w:rsidP="005917C7">
      <w:pPr>
        <w:pStyle w:val="a7"/>
        <w:numPr>
          <w:ilvl w:val="1"/>
          <w:numId w:val="8"/>
        </w:numPr>
        <w:spacing w:before="120" w:after="120" w:line="360" w:lineRule="auto"/>
        <w:ind w:left="714" w:hanging="357"/>
        <w:jc w:val="both"/>
        <w:rPr>
          <w:rFonts w:ascii="David" w:hAnsi="David" w:cs="David"/>
          <w:sz w:val="24"/>
          <w:szCs w:val="24"/>
        </w:rPr>
      </w:pPr>
      <w:r w:rsidRPr="00AD1CA7">
        <w:rPr>
          <w:rFonts w:ascii="David" w:hAnsi="David" w:cs="David"/>
          <w:sz w:val="24"/>
          <w:szCs w:val="24"/>
          <w:rtl/>
        </w:rPr>
        <w:t>התאמת האומן/להקה לסגנון הבמות והמוזיקה בבמות העירוניות הרלוונטיות</w:t>
      </w:r>
      <w:r w:rsidR="0026415E" w:rsidRPr="00AD1CA7">
        <w:rPr>
          <w:rFonts w:ascii="David" w:hAnsi="David" w:cs="David" w:hint="cs"/>
          <w:sz w:val="24"/>
          <w:szCs w:val="24"/>
          <w:rtl/>
        </w:rPr>
        <w:t>;</w:t>
      </w:r>
    </w:p>
    <w:p w14:paraId="6E4F70E2" w14:textId="77777777" w:rsidR="00490CC2" w:rsidRPr="00AD1CA7" w:rsidRDefault="00490CC2" w:rsidP="005917C7">
      <w:pPr>
        <w:pStyle w:val="a7"/>
        <w:numPr>
          <w:ilvl w:val="1"/>
          <w:numId w:val="8"/>
        </w:numPr>
        <w:spacing w:before="120" w:after="120" w:line="360" w:lineRule="auto"/>
        <w:ind w:left="714" w:hanging="357"/>
        <w:jc w:val="both"/>
        <w:rPr>
          <w:rFonts w:ascii="David" w:hAnsi="David" w:cs="David"/>
          <w:sz w:val="24"/>
          <w:szCs w:val="24"/>
        </w:rPr>
      </w:pPr>
      <w:r w:rsidRPr="00AD1CA7">
        <w:rPr>
          <w:rFonts w:ascii="David" w:hAnsi="David" w:cs="David" w:hint="cs"/>
          <w:sz w:val="24"/>
          <w:szCs w:val="24"/>
          <w:rtl/>
        </w:rPr>
        <w:t xml:space="preserve">כמות האמנים/להקות </w:t>
      </w:r>
      <w:r w:rsidR="005917C7" w:rsidRPr="00AD1CA7">
        <w:rPr>
          <w:rFonts w:ascii="David" w:hAnsi="David" w:cs="David" w:hint="cs"/>
          <w:sz w:val="24"/>
          <w:szCs w:val="24"/>
          <w:rtl/>
        </w:rPr>
        <w:t xml:space="preserve">שתבחר </w:t>
      </w:r>
      <w:r w:rsidRPr="00AD1CA7">
        <w:rPr>
          <w:rFonts w:ascii="David" w:hAnsi="David" w:cs="David" w:hint="cs"/>
          <w:sz w:val="24"/>
          <w:szCs w:val="24"/>
          <w:rtl/>
        </w:rPr>
        <w:t xml:space="preserve">תוגבל </w:t>
      </w:r>
      <w:proofErr w:type="spellStart"/>
      <w:r w:rsidRPr="00AD1CA7">
        <w:rPr>
          <w:rFonts w:ascii="David" w:hAnsi="David" w:cs="David" w:hint="cs"/>
          <w:sz w:val="24"/>
          <w:szCs w:val="24"/>
          <w:rtl/>
        </w:rPr>
        <w:t>ל</w:t>
      </w:r>
      <w:r w:rsidR="005917C7" w:rsidRPr="00AD1CA7">
        <w:rPr>
          <w:rFonts w:ascii="David" w:hAnsi="David" w:cs="David" w:hint="cs"/>
          <w:sz w:val="24"/>
          <w:szCs w:val="24"/>
          <w:rtl/>
        </w:rPr>
        <w:t>כ</w:t>
      </w:r>
      <w:proofErr w:type="spellEnd"/>
      <w:r w:rsidR="005917C7" w:rsidRPr="00AD1CA7">
        <w:rPr>
          <w:rFonts w:ascii="David" w:hAnsi="David" w:cs="David" w:hint="cs"/>
          <w:sz w:val="24"/>
          <w:szCs w:val="24"/>
          <w:rtl/>
        </w:rPr>
        <w:t>- 6 משתתפים, בהתאם לשיקול דעת הועדה וצרכי החברה העירונית</w:t>
      </w:r>
      <w:r w:rsidR="0026415E" w:rsidRPr="00AD1CA7">
        <w:rPr>
          <w:rFonts w:ascii="David" w:hAnsi="David" w:cs="David" w:hint="cs"/>
          <w:sz w:val="24"/>
          <w:szCs w:val="24"/>
          <w:rtl/>
        </w:rPr>
        <w:t>;</w:t>
      </w:r>
    </w:p>
    <w:p w14:paraId="78AA726D" w14:textId="77777777" w:rsidR="005917C7" w:rsidRPr="00AD1CA7" w:rsidRDefault="009D3C99" w:rsidP="009D3C99">
      <w:pPr>
        <w:pStyle w:val="a7"/>
        <w:numPr>
          <w:ilvl w:val="1"/>
          <w:numId w:val="8"/>
        </w:numPr>
        <w:spacing w:before="120" w:after="120" w:line="360" w:lineRule="auto"/>
        <w:ind w:left="714" w:hanging="357"/>
        <w:jc w:val="both"/>
        <w:rPr>
          <w:rFonts w:ascii="David" w:hAnsi="David" w:cs="David"/>
          <w:sz w:val="24"/>
          <w:szCs w:val="24"/>
        </w:rPr>
      </w:pPr>
      <w:r w:rsidRPr="00AD1CA7">
        <w:rPr>
          <w:rFonts w:ascii="David" w:hAnsi="David" w:cs="David" w:hint="cs"/>
          <w:sz w:val="24"/>
          <w:szCs w:val="24"/>
          <w:rtl/>
        </w:rPr>
        <w:t>חברי הועדה ו/או החברה העירונית יהיו</w:t>
      </w:r>
      <w:r w:rsidR="005917C7" w:rsidRPr="00AD1CA7">
        <w:rPr>
          <w:rFonts w:ascii="David" w:hAnsi="David" w:cs="David"/>
          <w:sz w:val="24"/>
          <w:szCs w:val="24"/>
          <w:rtl/>
        </w:rPr>
        <w:t xml:space="preserve"> </w:t>
      </w:r>
      <w:r w:rsidRPr="00AD1CA7">
        <w:rPr>
          <w:rFonts w:ascii="David" w:hAnsi="David" w:cs="David" w:hint="cs"/>
          <w:sz w:val="24"/>
          <w:szCs w:val="24"/>
          <w:rtl/>
        </w:rPr>
        <w:t>רשאים</w:t>
      </w:r>
      <w:r w:rsidRPr="00AD1CA7">
        <w:rPr>
          <w:rFonts w:ascii="David" w:hAnsi="David" w:cs="David"/>
          <w:sz w:val="24"/>
          <w:szCs w:val="24"/>
          <w:rtl/>
        </w:rPr>
        <w:t xml:space="preserve"> לדרוש</w:t>
      </w:r>
      <w:r w:rsidRPr="00AD1CA7">
        <w:rPr>
          <w:rFonts w:ascii="David" w:hAnsi="David" w:cs="David" w:hint="cs"/>
          <w:sz w:val="24"/>
          <w:szCs w:val="24"/>
          <w:rtl/>
        </w:rPr>
        <w:t xml:space="preserve"> האמנים/להקות</w:t>
      </w:r>
      <w:r w:rsidR="005917C7" w:rsidRPr="00AD1CA7">
        <w:rPr>
          <w:rFonts w:ascii="David" w:hAnsi="David" w:cs="David"/>
          <w:sz w:val="24"/>
          <w:szCs w:val="24"/>
          <w:rtl/>
        </w:rPr>
        <w:t xml:space="preserve"> פרטים נוספים ו/או הבהרות נוספות על פי שיקול דעתה, לשביעות רצונה המלא, על מנת לבחון את </w:t>
      </w:r>
      <w:r w:rsidRPr="00AD1CA7">
        <w:rPr>
          <w:rFonts w:ascii="David" w:hAnsi="David" w:cs="David" w:hint="cs"/>
          <w:sz w:val="24"/>
          <w:szCs w:val="24"/>
          <w:rtl/>
        </w:rPr>
        <w:t>האמנים/הלהקות ב</w:t>
      </w:r>
      <w:r w:rsidR="005917C7" w:rsidRPr="00AD1CA7">
        <w:rPr>
          <w:rFonts w:ascii="David" w:hAnsi="David" w:cs="David"/>
          <w:sz w:val="24"/>
          <w:szCs w:val="24"/>
          <w:rtl/>
        </w:rPr>
        <w:t>מסגרת שיקוליה</w:t>
      </w:r>
      <w:r w:rsidR="0026415E" w:rsidRPr="00AD1CA7">
        <w:rPr>
          <w:rFonts w:ascii="David" w:hAnsi="David" w:cs="David" w:hint="cs"/>
          <w:sz w:val="24"/>
          <w:szCs w:val="24"/>
          <w:rtl/>
        </w:rPr>
        <w:t>;</w:t>
      </w:r>
    </w:p>
    <w:p w14:paraId="3DF4C831" w14:textId="77777777" w:rsidR="0026415E" w:rsidRPr="00AD1CA7" w:rsidRDefault="0026415E" w:rsidP="009D3C99">
      <w:pPr>
        <w:pStyle w:val="a7"/>
        <w:numPr>
          <w:ilvl w:val="1"/>
          <w:numId w:val="8"/>
        </w:numPr>
        <w:spacing w:before="120" w:after="120" w:line="360" w:lineRule="auto"/>
        <w:ind w:left="714" w:hanging="357"/>
        <w:jc w:val="both"/>
        <w:rPr>
          <w:rFonts w:ascii="David" w:hAnsi="David" w:cs="David"/>
          <w:sz w:val="24"/>
          <w:szCs w:val="24"/>
        </w:rPr>
      </w:pPr>
      <w:r w:rsidRPr="00AD1CA7">
        <w:rPr>
          <w:rFonts w:ascii="David" w:hAnsi="David" w:cs="David" w:hint="cs"/>
          <w:sz w:val="24"/>
          <w:szCs w:val="24"/>
          <w:rtl/>
        </w:rPr>
        <w:t>ניסיון קודם של החברה העירונית עם המציע.</w:t>
      </w:r>
    </w:p>
    <w:p w14:paraId="72B0DEBB" w14:textId="77777777" w:rsidR="001233E1" w:rsidRPr="00AD1CA7" w:rsidRDefault="001233E1" w:rsidP="005917C7">
      <w:pPr>
        <w:spacing w:before="120" w:after="120" w:line="360" w:lineRule="auto"/>
        <w:jc w:val="both"/>
        <w:rPr>
          <w:rFonts w:ascii="Times New Roman" w:eastAsia="Times New Roman" w:hAnsi="Times New Roman" w:cs="David"/>
          <w:b/>
          <w:bCs/>
          <w:sz w:val="32"/>
          <w:szCs w:val="32"/>
          <w:u w:val="single"/>
          <w:rtl/>
        </w:rPr>
      </w:pPr>
      <w:r w:rsidRPr="00AD1CA7">
        <w:rPr>
          <w:rFonts w:ascii="Times New Roman" w:eastAsia="Times New Roman" w:hAnsi="Times New Roman" w:cs="David" w:hint="cs"/>
          <w:b/>
          <w:bCs/>
          <w:sz w:val="32"/>
          <w:szCs w:val="32"/>
          <w:u w:val="single"/>
          <w:rtl/>
        </w:rPr>
        <w:t>חברי הועדה לבחירת האמנים/להקות</w:t>
      </w:r>
    </w:p>
    <w:p w14:paraId="065DB176" w14:textId="5D64C61E" w:rsidR="001233E1" w:rsidRPr="00AD1CA7" w:rsidRDefault="001233E1" w:rsidP="005917C7">
      <w:pPr>
        <w:numPr>
          <w:ilvl w:val="0"/>
          <w:numId w:val="4"/>
        </w:numPr>
        <w:spacing w:before="120" w:after="120" w:line="360" w:lineRule="auto"/>
        <w:ind w:left="368"/>
        <w:jc w:val="both"/>
        <w:rPr>
          <w:rFonts w:ascii="David" w:hAnsi="David" w:cs="David"/>
          <w:sz w:val="24"/>
          <w:szCs w:val="24"/>
        </w:rPr>
      </w:pPr>
      <w:r w:rsidRPr="00AD1CA7">
        <w:rPr>
          <w:rFonts w:ascii="David" w:hAnsi="David" w:cs="David" w:hint="cs"/>
          <w:sz w:val="24"/>
          <w:szCs w:val="24"/>
          <w:rtl/>
        </w:rPr>
        <w:t>נציג עירייה /</w:t>
      </w:r>
      <w:r w:rsidR="00197912">
        <w:rPr>
          <w:rFonts w:ascii="David" w:hAnsi="David" w:cs="David" w:hint="cs"/>
          <w:sz w:val="24"/>
          <w:szCs w:val="24"/>
          <w:rtl/>
        </w:rPr>
        <w:t>נציג החע"ר</w:t>
      </w:r>
      <w:r w:rsidR="00390D3C">
        <w:rPr>
          <w:rFonts w:ascii="David" w:hAnsi="David" w:cs="David" w:hint="cs"/>
          <w:sz w:val="24"/>
          <w:szCs w:val="24"/>
          <w:rtl/>
        </w:rPr>
        <w:t xml:space="preserve"> </w:t>
      </w:r>
    </w:p>
    <w:p w14:paraId="536DA35B" w14:textId="77777777" w:rsidR="001233E1" w:rsidRPr="00AD1CA7" w:rsidRDefault="001233E1" w:rsidP="005917C7">
      <w:pPr>
        <w:numPr>
          <w:ilvl w:val="0"/>
          <w:numId w:val="4"/>
        </w:numPr>
        <w:spacing w:before="120" w:after="120" w:line="360" w:lineRule="auto"/>
        <w:ind w:left="368"/>
        <w:jc w:val="both"/>
        <w:rPr>
          <w:rFonts w:ascii="David" w:hAnsi="David" w:cs="David"/>
          <w:sz w:val="24"/>
          <w:szCs w:val="24"/>
          <w:rtl/>
        </w:rPr>
      </w:pPr>
      <w:r w:rsidRPr="00AD1CA7">
        <w:rPr>
          <w:rFonts w:ascii="David" w:hAnsi="David" w:cs="David"/>
          <w:sz w:val="24"/>
          <w:szCs w:val="24"/>
          <w:rtl/>
        </w:rPr>
        <w:t>נציג פרלמנט הנוער</w:t>
      </w:r>
      <w:r w:rsidR="005917C7" w:rsidRPr="00AD1CA7">
        <w:rPr>
          <w:rFonts w:ascii="David" w:hAnsi="David" w:cs="David" w:hint="cs"/>
          <w:sz w:val="24"/>
          <w:szCs w:val="24"/>
          <w:rtl/>
        </w:rPr>
        <w:t>;</w:t>
      </w:r>
    </w:p>
    <w:p w14:paraId="3020A956" w14:textId="77777777" w:rsidR="001233E1" w:rsidRPr="00AD1CA7" w:rsidRDefault="001233E1" w:rsidP="005917C7">
      <w:pPr>
        <w:numPr>
          <w:ilvl w:val="0"/>
          <w:numId w:val="4"/>
        </w:numPr>
        <w:spacing w:before="120" w:after="120" w:line="360" w:lineRule="auto"/>
        <w:ind w:left="368"/>
        <w:jc w:val="both"/>
        <w:rPr>
          <w:rFonts w:ascii="David" w:hAnsi="David" w:cs="David"/>
          <w:sz w:val="24"/>
          <w:szCs w:val="24"/>
          <w:rtl/>
        </w:rPr>
      </w:pPr>
      <w:r w:rsidRPr="00AD1CA7">
        <w:rPr>
          <w:rFonts w:ascii="David" w:hAnsi="David" w:cs="David"/>
          <w:sz w:val="24"/>
          <w:szCs w:val="24"/>
          <w:rtl/>
        </w:rPr>
        <w:t xml:space="preserve">שולי קורן </w:t>
      </w:r>
      <w:proofErr w:type="spellStart"/>
      <w:r w:rsidRPr="00AD1CA7">
        <w:rPr>
          <w:rFonts w:ascii="David" w:hAnsi="David" w:cs="David"/>
          <w:sz w:val="24"/>
          <w:szCs w:val="24"/>
          <w:rtl/>
        </w:rPr>
        <w:t>רגוניס</w:t>
      </w:r>
      <w:proofErr w:type="spellEnd"/>
      <w:r w:rsidRPr="00AD1CA7">
        <w:rPr>
          <w:rFonts w:ascii="David" w:hAnsi="David" w:cs="David" w:hint="cs"/>
          <w:sz w:val="24"/>
          <w:szCs w:val="24"/>
          <w:rtl/>
        </w:rPr>
        <w:t xml:space="preserve"> – מנהלת ביה"ס למוסיקה – שופטת מקצועית</w:t>
      </w:r>
      <w:r w:rsidR="005917C7" w:rsidRPr="00AD1CA7">
        <w:rPr>
          <w:rFonts w:ascii="David" w:hAnsi="David" w:cs="David" w:hint="cs"/>
          <w:sz w:val="24"/>
          <w:szCs w:val="24"/>
          <w:rtl/>
        </w:rPr>
        <w:t>;</w:t>
      </w:r>
    </w:p>
    <w:p w14:paraId="700D0275" w14:textId="7BFE195A" w:rsidR="001233E1" w:rsidRPr="00AD1CA7" w:rsidRDefault="00390D3C" w:rsidP="005917C7">
      <w:pPr>
        <w:numPr>
          <w:ilvl w:val="0"/>
          <w:numId w:val="4"/>
        </w:numPr>
        <w:spacing w:before="120" w:after="120" w:line="360" w:lineRule="auto"/>
        <w:ind w:left="368"/>
        <w:jc w:val="both"/>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מהקונסבטוריון</w:t>
      </w:r>
      <w:proofErr w:type="spellEnd"/>
      <w:r>
        <w:rPr>
          <w:rFonts w:ascii="David" w:hAnsi="David" w:cs="David" w:hint="cs"/>
          <w:sz w:val="24"/>
          <w:szCs w:val="24"/>
          <w:rtl/>
        </w:rPr>
        <w:t xml:space="preserve"> העירוני </w:t>
      </w:r>
      <w:r w:rsidR="001233E1" w:rsidRPr="00AD1CA7">
        <w:rPr>
          <w:rFonts w:ascii="David" w:hAnsi="David" w:cs="David" w:hint="cs"/>
          <w:sz w:val="24"/>
          <w:szCs w:val="24"/>
          <w:rtl/>
        </w:rPr>
        <w:t xml:space="preserve"> – שופט מקצועי</w:t>
      </w:r>
      <w:r w:rsidR="005917C7" w:rsidRPr="00AD1CA7">
        <w:rPr>
          <w:rFonts w:ascii="David" w:hAnsi="David" w:cs="David" w:hint="cs"/>
          <w:sz w:val="24"/>
          <w:szCs w:val="24"/>
          <w:rtl/>
        </w:rPr>
        <w:t>;</w:t>
      </w:r>
    </w:p>
    <w:p w14:paraId="3E2447E0" w14:textId="77777777" w:rsidR="001233E1" w:rsidRPr="00AD1CA7" w:rsidRDefault="001233E1" w:rsidP="0035692A">
      <w:pPr>
        <w:numPr>
          <w:ilvl w:val="0"/>
          <w:numId w:val="4"/>
        </w:numPr>
        <w:spacing w:before="120" w:after="120" w:line="360" w:lineRule="auto"/>
        <w:ind w:left="368"/>
        <w:jc w:val="both"/>
        <w:rPr>
          <w:rFonts w:ascii="David" w:hAnsi="David" w:cs="David"/>
          <w:sz w:val="24"/>
          <w:szCs w:val="24"/>
        </w:rPr>
      </w:pPr>
      <w:r w:rsidRPr="00AD1CA7">
        <w:rPr>
          <w:rFonts w:ascii="David" w:hAnsi="David" w:cs="David" w:hint="cs"/>
          <w:sz w:val="24"/>
          <w:szCs w:val="24"/>
          <w:rtl/>
        </w:rPr>
        <w:t>נציג</w:t>
      </w:r>
      <w:r w:rsidRPr="00AD1CA7">
        <w:rPr>
          <w:rFonts w:ascii="David" w:hAnsi="David" w:cs="David"/>
          <w:sz w:val="24"/>
          <w:szCs w:val="24"/>
          <w:rtl/>
        </w:rPr>
        <w:t xml:space="preserve"> ממרכזי המוזיקה </w:t>
      </w:r>
      <w:r w:rsidR="0035692A" w:rsidRPr="00AD1CA7">
        <w:rPr>
          <w:rFonts w:ascii="David" w:hAnsi="David" w:cs="David" w:hint="cs"/>
          <w:sz w:val="24"/>
          <w:szCs w:val="24"/>
          <w:rtl/>
        </w:rPr>
        <w:t>בעיר.</w:t>
      </w:r>
    </w:p>
    <w:p w14:paraId="10E64281" w14:textId="77777777" w:rsidR="006111C9" w:rsidRPr="00AD1CA7" w:rsidRDefault="006111C9" w:rsidP="006111C9">
      <w:pPr>
        <w:spacing w:before="120" w:after="120" w:line="360" w:lineRule="auto"/>
        <w:ind w:left="368"/>
        <w:jc w:val="both"/>
        <w:rPr>
          <w:rFonts w:ascii="David" w:hAnsi="David" w:cs="David"/>
          <w:sz w:val="24"/>
          <w:szCs w:val="24"/>
          <w:rtl/>
        </w:rPr>
      </w:pPr>
    </w:p>
    <w:p w14:paraId="6C921871" w14:textId="77777777" w:rsidR="004F376F" w:rsidRPr="00AD1CA7" w:rsidRDefault="004F376F" w:rsidP="005917C7">
      <w:pPr>
        <w:spacing w:before="120" w:after="120" w:line="360" w:lineRule="auto"/>
        <w:jc w:val="both"/>
        <w:rPr>
          <w:rFonts w:ascii="Times New Roman" w:eastAsia="Times New Roman" w:hAnsi="Times New Roman" w:cs="David"/>
          <w:b/>
          <w:bCs/>
          <w:sz w:val="32"/>
          <w:szCs w:val="32"/>
          <w:u w:val="single"/>
          <w:rtl/>
        </w:rPr>
      </w:pPr>
      <w:r w:rsidRPr="00AD1CA7">
        <w:rPr>
          <w:rFonts w:ascii="Times New Roman" w:eastAsia="Times New Roman" w:hAnsi="Times New Roman" w:cs="David"/>
          <w:b/>
          <w:bCs/>
          <w:sz w:val="32"/>
          <w:szCs w:val="32"/>
          <w:u w:val="single"/>
          <w:rtl/>
        </w:rPr>
        <w:t>רשימת המופיעים</w:t>
      </w:r>
    </w:p>
    <w:p w14:paraId="3BC08F20" w14:textId="77777777" w:rsidR="004F376F" w:rsidRDefault="004F376F" w:rsidP="005917C7">
      <w:pPr>
        <w:spacing w:before="120" w:after="120" w:line="360" w:lineRule="auto"/>
        <w:jc w:val="both"/>
        <w:rPr>
          <w:rFonts w:ascii="David" w:hAnsi="David" w:cs="David"/>
          <w:sz w:val="24"/>
          <w:szCs w:val="24"/>
          <w:rtl/>
        </w:rPr>
      </w:pPr>
      <w:r w:rsidRPr="00AD1CA7">
        <w:rPr>
          <w:rFonts w:ascii="David" w:hAnsi="David" w:cs="David"/>
          <w:sz w:val="24"/>
          <w:szCs w:val="24"/>
          <w:rtl/>
        </w:rPr>
        <w:t>החברה העירונית תפרסם את רשימת המופעים הזוכים</w:t>
      </w:r>
      <w:r w:rsidR="005A506C" w:rsidRPr="00AD1CA7">
        <w:rPr>
          <w:rFonts w:ascii="David" w:hAnsi="David" w:cs="David" w:hint="cs"/>
          <w:sz w:val="24"/>
          <w:szCs w:val="24"/>
          <w:rtl/>
        </w:rPr>
        <w:t xml:space="preserve"> באתר החברה העירונית וכן תודיע באופן אישי לכל </w:t>
      </w:r>
      <w:r w:rsidR="005917C7" w:rsidRPr="00AD1CA7">
        <w:rPr>
          <w:rFonts w:ascii="David" w:hAnsi="David" w:cs="David" w:hint="cs"/>
          <w:sz w:val="24"/>
          <w:szCs w:val="24"/>
          <w:rtl/>
        </w:rPr>
        <w:t>אמן ו/או להקה שנבחרו להופיע במסגרת "לייב ראשון"</w:t>
      </w:r>
      <w:r w:rsidR="005A506C" w:rsidRPr="00AD1CA7">
        <w:rPr>
          <w:rFonts w:ascii="David" w:hAnsi="David" w:cs="David" w:hint="cs"/>
          <w:sz w:val="24"/>
          <w:szCs w:val="24"/>
          <w:rtl/>
        </w:rPr>
        <w:t>.</w:t>
      </w:r>
    </w:p>
    <w:p w14:paraId="653FA400" w14:textId="77777777" w:rsidR="00390D3C" w:rsidRPr="00AD1CA7" w:rsidRDefault="00390D3C" w:rsidP="005917C7">
      <w:pPr>
        <w:spacing w:before="120" w:after="120" w:line="360" w:lineRule="auto"/>
        <w:jc w:val="both"/>
        <w:rPr>
          <w:rFonts w:ascii="David" w:hAnsi="David" w:cs="David"/>
          <w:sz w:val="24"/>
          <w:szCs w:val="24"/>
          <w:rtl/>
        </w:rPr>
      </w:pPr>
    </w:p>
    <w:p w14:paraId="55838AFC" w14:textId="77777777" w:rsidR="004F376F" w:rsidRPr="00AD1CA7" w:rsidRDefault="005F5E1D" w:rsidP="005917C7">
      <w:pPr>
        <w:spacing w:before="120" w:after="120" w:line="360" w:lineRule="auto"/>
        <w:jc w:val="both"/>
        <w:rPr>
          <w:rFonts w:ascii="Times New Roman" w:eastAsia="Times New Roman" w:hAnsi="Times New Roman" w:cs="David"/>
          <w:b/>
          <w:bCs/>
          <w:sz w:val="32"/>
          <w:szCs w:val="32"/>
          <w:u w:val="single"/>
          <w:rtl/>
        </w:rPr>
      </w:pPr>
      <w:r w:rsidRPr="00AD1CA7">
        <w:rPr>
          <w:rFonts w:ascii="Times New Roman" w:eastAsia="Times New Roman" w:hAnsi="Times New Roman" w:cs="David" w:hint="cs"/>
          <w:b/>
          <w:bCs/>
          <w:sz w:val="32"/>
          <w:szCs w:val="32"/>
          <w:u w:val="single"/>
          <w:rtl/>
        </w:rPr>
        <w:t>נהלי "לייב ראשון"</w:t>
      </w:r>
    </w:p>
    <w:p w14:paraId="3277D078" w14:textId="77777777" w:rsidR="004F376F" w:rsidRPr="00AD1CA7" w:rsidRDefault="004F376F" w:rsidP="009D3C99">
      <w:pPr>
        <w:pStyle w:val="a7"/>
        <w:numPr>
          <w:ilvl w:val="0"/>
          <w:numId w:val="6"/>
        </w:numPr>
        <w:spacing w:before="120" w:after="120" w:line="360" w:lineRule="auto"/>
        <w:ind w:left="368"/>
        <w:jc w:val="both"/>
        <w:rPr>
          <w:rFonts w:ascii="David" w:hAnsi="David" w:cs="David"/>
          <w:sz w:val="24"/>
          <w:szCs w:val="24"/>
          <w:rtl/>
        </w:rPr>
      </w:pPr>
      <w:r w:rsidRPr="00AD1CA7">
        <w:rPr>
          <w:rFonts w:ascii="David" w:hAnsi="David" w:cs="David"/>
          <w:sz w:val="24"/>
          <w:szCs w:val="24"/>
          <w:rtl/>
        </w:rPr>
        <w:t xml:space="preserve">האומנים/הלהקות שיזכו לקחת חלק במיזם יקיימו פגישה עם נציג החברה העירונית בה יוסבר </w:t>
      </w:r>
      <w:r w:rsidRPr="00AD1CA7">
        <w:rPr>
          <w:rFonts w:ascii="David" w:hAnsi="David" w:cs="David" w:hint="cs"/>
          <w:sz w:val="24"/>
          <w:szCs w:val="24"/>
          <w:rtl/>
        </w:rPr>
        <w:t xml:space="preserve">להם </w:t>
      </w:r>
      <w:r w:rsidRPr="00AD1CA7">
        <w:rPr>
          <w:rFonts w:ascii="David" w:hAnsi="David" w:cs="David"/>
          <w:sz w:val="24"/>
          <w:szCs w:val="24"/>
          <w:rtl/>
        </w:rPr>
        <w:t>מיקום</w:t>
      </w:r>
      <w:r w:rsidR="009D3C99" w:rsidRPr="00AD1CA7">
        <w:rPr>
          <w:rFonts w:ascii="David" w:hAnsi="David" w:cs="David" w:hint="cs"/>
          <w:sz w:val="24"/>
          <w:szCs w:val="24"/>
          <w:rtl/>
        </w:rPr>
        <w:t xml:space="preserve"> הבמה</w:t>
      </w:r>
      <w:r w:rsidRPr="00AD1CA7">
        <w:rPr>
          <w:rFonts w:ascii="David" w:hAnsi="David" w:cs="David"/>
          <w:sz w:val="24"/>
          <w:szCs w:val="24"/>
          <w:rtl/>
        </w:rPr>
        <w:t xml:space="preserve">, שעת הגעה </w:t>
      </w:r>
      <w:proofErr w:type="spellStart"/>
      <w:r w:rsidRPr="00AD1CA7">
        <w:rPr>
          <w:rFonts w:ascii="David" w:hAnsi="David" w:cs="David"/>
          <w:sz w:val="24"/>
          <w:szCs w:val="24"/>
          <w:rtl/>
        </w:rPr>
        <w:t>ובלאנס</w:t>
      </w:r>
      <w:proofErr w:type="spellEnd"/>
      <w:r w:rsidRPr="00AD1CA7">
        <w:rPr>
          <w:rFonts w:ascii="David" w:hAnsi="David" w:cs="David"/>
          <w:sz w:val="24"/>
          <w:szCs w:val="24"/>
          <w:rtl/>
        </w:rPr>
        <w:t>, שעת מופע</w:t>
      </w:r>
      <w:r w:rsidR="009D3C99" w:rsidRPr="00AD1CA7">
        <w:rPr>
          <w:rFonts w:ascii="David" w:hAnsi="David" w:cs="David" w:hint="cs"/>
          <w:sz w:val="24"/>
          <w:szCs w:val="24"/>
          <w:rtl/>
        </w:rPr>
        <w:t>,</w:t>
      </w:r>
      <w:r w:rsidR="005F5E1D" w:rsidRPr="00AD1CA7">
        <w:rPr>
          <w:rFonts w:ascii="David" w:hAnsi="David" w:cs="David" w:hint="cs"/>
          <w:sz w:val="24"/>
          <w:szCs w:val="24"/>
          <w:rtl/>
        </w:rPr>
        <w:t xml:space="preserve"> הציוד הקיים במקום/במה וכן הציוד שעל האומנים הלהקות להביא לצורך קיום הופעתם</w:t>
      </w:r>
      <w:r w:rsidRPr="00AD1CA7">
        <w:rPr>
          <w:rFonts w:ascii="David" w:hAnsi="David" w:cs="David" w:hint="cs"/>
          <w:sz w:val="24"/>
          <w:szCs w:val="24"/>
          <w:rtl/>
        </w:rPr>
        <w:t>.</w:t>
      </w:r>
    </w:p>
    <w:p w14:paraId="39856D27" w14:textId="77777777" w:rsidR="004F376F" w:rsidRPr="00AD1CA7" w:rsidRDefault="004F376F" w:rsidP="005917C7">
      <w:pPr>
        <w:pStyle w:val="a7"/>
        <w:numPr>
          <w:ilvl w:val="0"/>
          <w:numId w:val="6"/>
        </w:numPr>
        <w:spacing w:before="120" w:after="120" w:line="360" w:lineRule="auto"/>
        <w:ind w:left="368"/>
        <w:jc w:val="both"/>
        <w:rPr>
          <w:rFonts w:ascii="David" w:hAnsi="David" w:cs="David"/>
          <w:sz w:val="24"/>
          <w:szCs w:val="24"/>
          <w:rtl/>
        </w:rPr>
      </w:pPr>
      <w:r w:rsidRPr="00AD1CA7">
        <w:rPr>
          <w:rFonts w:ascii="David" w:hAnsi="David" w:cs="David" w:hint="cs"/>
          <w:sz w:val="24"/>
          <w:szCs w:val="24"/>
          <w:rtl/>
        </w:rPr>
        <w:t xml:space="preserve">בפגישה זו </w:t>
      </w:r>
      <w:r w:rsidRPr="00AD1CA7">
        <w:rPr>
          <w:rFonts w:ascii="David" w:hAnsi="David" w:cs="David"/>
          <w:sz w:val="24"/>
          <w:szCs w:val="24"/>
          <w:rtl/>
        </w:rPr>
        <w:t xml:space="preserve"> יציגו את ליין אפ השירים</w:t>
      </w:r>
      <w:r w:rsidR="005A506C" w:rsidRPr="00AD1CA7">
        <w:rPr>
          <w:rFonts w:ascii="David" w:hAnsi="David" w:cs="David" w:hint="cs"/>
          <w:sz w:val="24"/>
          <w:szCs w:val="24"/>
          <w:rtl/>
        </w:rPr>
        <w:t>, לאישור נציג החברה העירונית</w:t>
      </w:r>
      <w:r w:rsidRPr="00AD1CA7">
        <w:rPr>
          <w:rFonts w:ascii="David" w:hAnsi="David" w:cs="David"/>
          <w:sz w:val="24"/>
          <w:szCs w:val="24"/>
          <w:rtl/>
        </w:rPr>
        <w:t>.</w:t>
      </w:r>
    </w:p>
    <w:p w14:paraId="4EB937AD" w14:textId="77777777" w:rsidR="005A506C" w:rsidRPr="00AD1CA7" w:rsidRDefault="005A506C" w:rsidP="005917C7">
      <w:pPr>
        <w:pStyle w:val="a7"/>
        <w:numPr>
          <w:ilvl w:val="0"/>
          <w:numId w:val="6"/>
        </w:numPr>
        <w:spacing w:before="120" w:after="120" w:line="360" w:lineRule="auto"/>
        <w:ind w:left="368"/>
        <w:jc w:val="both"/>
        <w:rPr>
          <w:rFonts w:cs="David"/>
          <w:sz w:val="24"/>
          <w:szCs w:val="24"/>
        </w:rPr>
      </w:pPr>
      <w:r w:rsidRPr="00AD1CA7">
        <w:rPr>
          <w:rFonts w:cs="David" w:hint="cs"/>
          <w:sz w:val="24"/>
          <w:szCs w:val="24"/>
          <w:rtl/>
        </w:rPr>
        <w:t>האמנים הנבחרים יבצעו במופע רק את השירים ו/או התכנים עליהם סוכם עם החברה העירונית, האמנים אינם רשאים לעשות שינוי בתכנים ו/או ברשימת השירים ללא אישור החברה העירונית מראש ובכתב. כמו כן, האמנים במהלך הופעתם ימנעו מלהציג אמירות ו/או עמדות ו/או תכנים פוגעניים וכן ימנעו מלהציג תוכן ו/או עמדה ו/או אמירה בשם החברה העירונית ו/או עיריית ראשון לציון ו/או בשם מי מטעמן.</w:t>
      </w:r>
    </w:p>
    <w:p w14:paraId="3299BEC4" w14:textId="77777777" w:rsidR="005F5E1D" w:rsidRPr="00AD1CA7" w:rsidRDefault="004F376F" w:rsidP="005917C7">
      <w:pPr>
        <w:pStyle w:val="a7"/>
        <w:numPr>
          <w:ilvl w:val="0"/>
          <w:numId w:val="6"/>
        </w:numPr>
        <w:spacing w:before="120" w:after="120" w:line="360" w:lineRule="auto"/>
        <w:ind w:left="368"/>
        <w:jc w:val="both"/>
        <w:rPr>
          <w:rFonts w:ascii="David" w:hAnsi="David" w:cs="David"/>
          <w:sz w:val="24"/>
          <w:szCs w:val="24"/>
        </w:rPr>
      </w:pPr>
      <w:r w:rsidRPr="00AD1CA7">
        <w:rPr>
          <w:rFonts w:ascii="David" w:hAnsi="David" w:cs="David" w:hint="cs"/>
          <w:sz w:val="24"/>
          <w:szCs w:val="24"/>
          <w:rtl/>
        </w:rPr>
        <w:t>הלהקה תאפשר לנציג החברה העירונית להגיע לראות חזרה במידה והחברה תבחר בכך.</w:t>
      </w:r>
      <w:r w:rsidR="00390D3C">
        <w:rPr>
          <w:rFonts w:ascii="David" w:hAnsi="David" w:cs="David" w:hint="cs"/>
          <w:sz w:val="24"/>
          <w:szCs w:val="24"/>
          <w:rtl/>
        </w:rPr>
        <w:t xml:space="preserve"> במידה וימצא כי הרפרטואר של </w:t>
      </w:r>
      <w:r w:rsidR="00282EB0" w:rsidRPr="00AD1CA7">
        <w:rPr>
          <w:rFonts w:ascii="David" w:hAnsi="David" w:cs="David" w:hint="cs"/>
          <w:sz w:val="24"/>
          <w:szCs w:val="24"/>
          <w:rtl/>
        </w:rPr>
        <w:t>האמן ו/או הלהקה</w:t>
      </w:r>
      <w:r w:rsidR="00282EB0" w:rsidRPr="00AD1CA7">
        <w:rPr>
          <w:rFonts w:ascii="David" w:hAnsi="David" w:cs="David"/>
          <w:sz w:val="24"/>
          <w:szCs w:val="24"/>
          <w:rtl/>
        </w:rPr>
        <w:t xml:space="preserve"> </w:t>
      </w:r>
      <w:r w:rsidR="00390D3C">
        <w:rPr>
          <w:rFonts w:ascii="David" w:hAnsi="David" w:cs="David" w:hint="cs"/>
          <w:sz w:val="24"/>
          <w:szCs w:val="24"/>
          <w:rtl/>
        </w:rPr>
        <w:t>ורמת המבצעים לא תואמת הרפרטואר שהוצג בקול הקורא תהיה החברה העירונית רשאית לבטל את ההשתתפות בכל זמן נתון.</w:t>
      </w:r>
    </w:p>
    <w:p w14:paraId="4F3833A7" w14:textId="77777777" w:rsidR="005F5E1D" w:rsidRPr="00AD1CA7" w:rsidRDefault="005F5E1D" w:rsidP="005917C7">
      <w:pPr>
        <w:pStyle w:val="a7"/>
        <w:numPr>
          <w:ilvl w:val="0"/>
          <w:numId w:val="6"/>
        </w:numPr>
        <w:spacing w:before="120" w:after="120" w:line="360" w:lineRule="auto"/>
        <w:ind w:left="368"/>
        <w:jc w:val="both"/>
        <w:rPr>
          <w:rFonts w:ascii="David" w:hAnsi="David" w:cs="David"/>
          <w:sz w:val="24"/>
          <w:szCs w:val="24"/>
        </w:rPr>
      </w:pPr>
      <w:r w:rsidRPr="00AD1CA7">
        <w:rPr>
          <w:rFonts w:ascii="David" w:hAnsi="David" w:cs="David" w:hint="cs"/>
          <w:sz w:val="24"/>
          <w:szCs w:val="24"/>
          <w:rtl/>
        </w:rPr>
        <w:t xml:space="preserve">פרק הזמן אשר יוקצה להופעת כל להקה או אומן וכן הבמה בו יופיע </w:t>
      </w:r>
      <w:r w:rsidR="005C257C" w:rsidRPr="00AD1CA7">
        <w:rPr>
          <w:rFonts w:ascii="David" w:hAnsi="David" w:cs="David" w:hint="cs"/>
          <w:sz w:val="24"/>
          <w:szCs w:val="24"/>
          <w:rtl/>
        </w:rPr>
        <w:t xml:space="preserve">הינו דינמי ושונה בין האמנים/הלהקות שיבחרו והינו כפוף לשיקול דעתה של </w:t>
      </w:r>
      <w:r w:rsidRPr="00AD1CA7">
        <w:rPr>
          <w:rFonts w:ascii="David" w:hAnsi="David" w:cs="David" w:hint="cs"/>
          <w:sz w:val="24"/>
          <w:szCs w:val="24"/>
          <w:rtl/>
        </w:rPr>
        <w:t>החברה העירונית</w:t>
      </w:r>
      <w:r w:rsidR="005C257C" w:rsidRPr="00AD1CA7">
        <w:rPr>
          <w:rFonts w:ascii="David" w:hAnsi="David" w:cs="David" w:hint="cs"/>
          <w:sz w:val="24"/>
          <w:szCs w:val="24"/>
          <w:rtl/>
        </w:rPr>
        <w:t xml:space="preserve"> ולמגבלות ההפקה.</w:t>
      </w:r>
      <w:r w:rsidRPr="00AD1CA7">
        <w:rPr>
          <w:rFonts w:ascii="David" w:hAnsi="David" w:cs="David" w:hint="cs"/>
          <w:sz w:val="24"/>
          <w:szCs w:val="24"/>
          <w:rtl/>
        </w:rPr>
        <w:t xml:space="preserve"> </w:t>
      </w:r>
    </w:p>
    <w:p w14:paraId="3A226E53" w14:textId="77777777" w:rsidR="005F5E1D" w:rsidRPr="00AD1CA7" w:rsidRDefault="005F5E1D" w:rsidP="005917C7">
      <w:pPr>
        <w:spacing w:before="120" w:after="120" w:line="360" w:lineRule="auto"/>
        <w:ind w:left="8"/>
        <w:jc w:val="both"/>
        <w:rPr>
          <w:rFonts w:ascii="David" w:hAnsi="David" w:cs="David"/>
          <w:sz w:val="24"/>
          <w:szCs w:val="24"/>
          <w:rtl/>
        </w:rPr>
      </w:pPr>
      <w:r w:rsidRPr="00AD1CA7">
        <w:rPr>
          <w:rFonts w:ascii="Times New Roman" w:eastAsia="Times New Roman" w:hAnsi="Times New Roman" w:cs="David" w:hint="cs"/>
          <w:b/>
          <w:bCs/>
          <w:sz w:val="32"/>
          <w:szCs w:val="32"/>
          <w:u w:val="single"/>
          <w:rtl/>
        </w:rPr>
        <w:t>שונות</w:t>
      </w:r>
    </w:p>
    <w:p w14:paraId="55EF4C21" w14:textId="521E8100" w:rsidR="00723DE4" w:rsidRPr="00AD1CA7" w:rsidRDefault="00723DE4" w:rsidP="00723DE4">
      <w:pPr>
        <w:pStyle w:val="a7"/>
        <w:numPr>
          <w:ilvl w:val="0"/>
          <w:numId w:val="10"/>
        </w:numPr>
        <w:spacing w:before="120" w:after="120" w:line="360" w:lineRule="auto"/>
        <w:ind w:left="368"/>
        <w:jc w:val="both"/>
        <w:rPr>
          <w:rFonts w:ascii="David" w:hAnsi="David" w:cs="David"/>
          <w:sz w:val="24"/>
          <w:szCs w:val="24"/>
        </w:rPr>
      </w:pPr>
      <w:r w:rsidRPr="00AD1CA7">
        <w:rPr>
          <w:rFonts w:ascii="David" w:hAnsi="David" w:cs="David" w:hint="cs"/>
          <w:sz w:val="24"/>
          <w:szCs w:val="24"/>
          <w:rtl/>
        </w:rPr>
        <w:t>פרטים נוספים ניתן לקבל אצל גב' שולי קורן</w:t>
      </w:r>
      <w:ins w:id="1" w:author="צרנר טלי" w:date="2026-01-06T09:28:00Z">
        <w:r w:rsidR="00F22589">
          <w:rPr>
            <w:rFonts w:ascii="David" w:hAnsi="David" w:cs="David" w:hint="cs"/>
            <w:sz w:val="24"/>
            <w:szCs w:val="24"/>
            <w:rtl/>
          </w:rPr>
          <w:t xml:space="preserve"> </w:t>
        </w:r>
      </w:ins>
      <w:proofErr w:type="spellStart"/>
      <w:r w:rsidR="00F22589">
        <w:rPr>
          <w:rFonts w:ascii="David" w:hAnsi="David" w:cs="David" w:hint="cs"/>
          <w:sz w:val="24"/>
          <w:szCs w:val="24"/>
          <w:rtl/>
        </w:rPr>
        <w:t>רגוניס</w:t>
      </w:r>
      <w:proofErr w:type="spellEnd"/>
      <w:r w:rsidRPr="00AD1CA7">
        <w:rPr>
          <w:rFonts w:ascii="David" w:hAnsi="David" w:cs="David" w:hint="cs"/>
          <w:sz w:val="24"/>
          <w:szCs w:val="24"/>
          <w:rtl/>
        </w:rPr>
        <w:t xml:space="preserve"> במייל: </w:t>
      </w:r>
      <w:r w:rsidRPr="00AD1CA7">
        <w:rPr>
          <w:rFonts w:ascii="Arial" w:hAnsi="Arial" w:cs="Arial"/>
          <w:rtl/>
        </w:rPr>
        <w:t xml:space="preserve">: </w:t>
      </w:r>
      <w:hyperlink r:id="rId10" w:history="1">
        <w:r w:rsidRPr="00AD1CA7">
          <w:rPr>
            <w:rStyle w:val="Hyperlink"/>
            <w:color w:val="auto"/>
          </w:rPr>
          <w:t>mmusic1@HIRONIT.co.il</w:t>
        </w:r>
      </w:hyperlink>
      <w:r w:rsidRPr="00AD1CA7">
        <w:rPr>
          <w:rFonts w:ascii="David" w:hAnsi="David" w:cs="David" w:hint="cs"/>
          <w:sz w:val="24"/>
          <w:szCs w:val="24"/>
          <w:rtl/>
        </w:rPr>
        <w:t xml:space="preserve"> וזאת עד ליום</w:t>
      </w:r>
      <w:r w:rsidR="00B105CC">
        <w:rPr>
          <w:rFonts w:ascii="David" w:hAnsi="David" w:cs="David" w:hint="cs"/>
          <w:sz w:val="24"/>
          <w:szCs w:val="24"/>
          <w:rtl/>
        </w:rPr>
        <w:t xml:space="preserve"> 10 בפברואר 2026</w:t>
      </w:r>
      <w:r w:rsidRPr="00AD1CA7">
        <w:rPr>
          <w:rFonts w:ascii="David" w:hAnsi="David" w:cs="David" w:hint="cs"/>
          <w:sz w:val="24"/>
          <w:szCs w:val="24"/>
          <w:rtl/>
        </w:rPr>
        <w:t xml:space="preserve"> .</w:t>
      </w:r>
      <w:r w:rsidR="00F22589">
        <w:rPr>
          <w:rFonts w:ascii="David" w:hAnsi="David" w:cs="David" w:hint="cs"/>
          <w:sz w:val="24"/>
          <w:szCs w:val="24"/>
          <w:rtl/>
        </w:rPr>
        <w:t xml:space="preserve"> </w:t>
      </w:r>
      <w:r w:rsidR="00F22589">
        <w:rPr>
          <w:rFonts w:ascii="David" w:hAnsi="David" w:cs="David"/>
          <w:sz w:val="24"/>
          <w:szCs w:val="24"/>
          <w:rtl/>
        </w:rPr>
        <w:t>–</w:t>
      </w:r>
      <w:r w:rsidR="00F22589">
        <w:rPr>
          <w:rFonts w:ascii="David" w:hAnsi="David" w:cs="David" w:hint="cs"/>
          <w:sz w:val="24"/>
          <w:szCs w:val="24"/>
          <w:rtl/>
        </w:rPr>
        <w:t xml:space="preserve"> לדעתי סעיף זה מדבר על שאלות הבהרה ולא על המועד האחרון להגשה</w:t>
      </w:r>
      <w:r w:rsidR="00B105CC">
        <w:rPr>
          <w:rFonts w:ascii="David" w:hAnsi="David" w:cs="David" w:hint="cs"/>
          <w:sz w:val="24"/>
          <w:szCs w:val="24"/>
          <w:rtl/>
        </w:rPr>
        <w:t xml:space="preserve"> </w:t>
      </w:r>
    </w:p>
    <w:p w14:paraId="58486FFE" w14:textId="77777777" w:rsidR="00E51B2A" w:rsidRPr="00AD1CA7" w:rsidRDefault="00E51B2A" w:rsidP="005917C7">
      <w:pPr>
        <w:pStyle w:val="a7"/>
        <w:numPr>
          <w:ilvl w:val="0"/>
          <w:numId w:val="10"/>
        </w:numPr>
        <w:spacing w:before="120" w:after="120" w:line="360" w:lineRule="auto"/>
        <w:ind w:left="368"/>
        <w:jc w:val="both"/>
        <w:rPr>
          <w:rFonts w:ascii="David" w:hAnsi="David" w:cs="David"/>
          <w:sz w:val="24"/>
          <w:szCs w:val="24"/>
          <w:rtl/>
        </w:rPr>
      </w:pPr>
      <w:r w:rsidRPr="00AD1CA7">
        <w:rPr>
          <w:rFonts w:ascii="David" w:hAnsi="David" w:cs="David" w:hint="cs"/>
          <w:sz w:val="24"/>
          <w:szCs w:val="24"/>
          <w:rtl/>
        </w:rPr>
        <w:t xml:space="preserve">אין החברה העירונית מתחייבת לבחור באומן ו/או בלהקה כלשהי ותהא רשאית לבטל את המיזם כולו או חלקו מסיבות תקציביות, ארגוניות או מכל סיבה אחרת על פי שיקול דעתה הבלעדית. </w:t>
      </w:r>
    </w:p>
    <w:p w14:paraId="6DFD5397" w14:textId="77777777" w:rsidR="00E51B2A" w:rsidRPr="00AD1CA7" w:rsidRDefault="00E51B2A" w:rsidP="009D3C99">
      <w:pPr>
        <w:pStyle w:val="a7"/>
        <w:numPr>
          <w:ilvl w:val="0"/>
          <w:numId w:val="10"/>
        </w:numPr>
        <w:spacing w:before="120" w:after="120" w:line="360" w:lineRule="auto"/>
        <w:ind w:left="368"/>
        <w:jc w:val="both"/>
        <w:rPr>
          <w:rFonts w:ascii="David" w:hAnsi="David" w:cs="David"/>
          <w:sz w:val="24"/>
          <w:szCs w:val="24"/>
          <w:rtl/>
        </w:rPr>
      </w:pPr>
      <w:r w:rsidRPr="00AD1CA7">
        <w:rPr>
          <w:rFonts w:ascii="David" w:hAnsi="David" w:cs="David"/>
          <w:sz w:val="24"/>
          <w:szCs w:val="24"/>
          <w:rtl/>
        </w:rPr>
        <w:t xml:space="preserve">כל ההוצאות מכל מין וסוג הכרוכות בהגשת ההצעה, יחולו על </w:t>
      </w:r>
      <w:r w:rsidRPr="00AD1CA7">
        <w:rPr>
          <w:rFonts w:ascii="David" w:hAnsi="David" w:cs="David" w:hint="cs"/>
          <w:sz w:val="24"/>
          <w:szCs w:val="24"/>
          <w:rtl/>
        </w:rPr>
        <w:t>האמן ו/או הלהקה</w:t>
      </w:r>
      <w:r w:rsidRPr="00AD1CA7">
        <w:rPr>
          <w:rFonts w:ascii="David" w:hAnsi="David" w:cs="David"/>
          <w:sz w:val="24"/>
          <w:szCs w:val="24"/>
          <w:rtl/>
        </w:rPr>
        <w:t xml:space="preserve"> ולא יוחזרו ל</w:t>
      </w:r>
      <w:r w:rsidRPr="00AD1CA7">
        <w:rPr>
          <w:rFonts w:ascii="David" w:hAnsi="David" w:cs="David" w:hint="cs"/>
          <w:sz w:val="24"/>
          <w:szCs w:val="24"/>
          <w:rtl/>
        </w:rPr>
        <w:t>הם</w:t>
      </w:r>
      <w:r w:rsidRPr="00AD1CA7">
        <w:rPr>
          <w:rFonts w:ascii="David" w:hAnsi="David" w:cs="David"/>
          <w:sz w:val="24"/>
          <w:szCs w:val="24"/>
          <w:rtl/>
        </w:rPr>
        <w:t xml:space="preserve"> בשום מקרה. </w:t>
      </w:r>
    </w:p>
    <w:p w14:paraId="2A7CAC69" w14:textId="77777777" w:rsidR="00E51B2A" w:rsidRPr="00AD1CA7" w:rsidRDefault="00E51B2A" w:rsidP="009D3C99">
      <w:pPr>
        <w:pStyle w:val="a7"/>
        <w:numPr>
          <w:ilvl w:val="0"/>
          <w:numId w:val="10"/>
        </w:numPr>
        <w:spacing w:before="120" w:after="120" w:line="360" w:lineRule="auto"/>
        <w:ind w:left="368"/>
        <w:jc w:val="both"/>
        <w:rPr>
          <w:rFonts w:ascii="David" w:hAnsi="David" w:cs="David"/>
          <w:sz w:val="24"/>
          <w:szCs w:val="24"/>
          <w:rtl/>
        </w:rPr>
      </w:pPr>
      <w:r w:rsidRPr="00AD1CA7">
        <w:rPr>
          <w:rFonts w:ascii="David" w:hAnsi="David" w:cs="David" w:hint="cs"/>
          <w:sz w:val="24"/>
          <w:szCs w:val="24"/>
          <w:rtl/>
        </w:rPr>
        <w:t xml:space="preserve">יובהר כי ההליך </w:t>
      </w:r>
      <w:r w:rsidR="009D3C99" w:rsidRPr="00AD1CA7">
        <w:rPr>
          <w:rFonts w:ascii="David" w:hAnsi="David" w:cs="David" w:hint="cs"/>
          <w:sz w:val="24"/>
          <w:szCs w:val="24"/>
          <w:rtl/>
        </w:rPr>
        <w:t>אינו</w:t>
      </w:r>
      <w:r w:rsidRPr="00AD1CA7">
        <w:rPr>
          <w:rFonts w:ascii="David" w:hAnsi="David" w:cs="David" w:hint="cs"/>
          <w:sz w:val="24"/>
          <w:szCs w:val="24"/>
          <w:rtl/>
        </w:rPr>
        <w:t xml:space="preserve"> מכרזי ו/או הליך תחרותי וכי אין לראות </w:t>
      </w:r>
      <w:r w:rsidRPr="00AD1CA7">
        <w:rPr>
          <w:rFonts w:ascii="David" w:hAnsi="David" w:cs="David"/>
          <w:sz w:val="24"/>
          <w:szCs w:val="24"/>
          <w:rtl/>
        </w:rPr>
        <w:t>אין לראות ב</w:t>
      </w:r>
      <w:r w:rsidR="009D3C99" w:rsidRPr="00AD1CA7">
        <w:rPr>
          <w:rFonts w:ascii="David" w:hAnsi="David" w:cs="David" w:hint="cs"/>
          <w:sz w:val="24"/>
          <w:szCs w:val="24"/>
          <w:rtl/>
        </w:rPr>
        <w:t xml:space="preserve">מסמך </w:t>
      </w:r>
      <w:r w:rsidRPr="00AD1CA7">
        <w:rPr>
          <w:rFonts w:ascii="David" w:hAnsi="David" w:cs="David"/>
          <w:sz w:val="24"/>
          <w:szCs w:val="24"/>
          <w:rtl/>
        </w:rPr>
        <w:t xml:space="preserve">זה משום התחייבות כלשהי של החברה העירונית לביצוע </w:t>
      </w:r>
      <w:r w:rsidRPr="00AD1CA7">
        <w:rPr>
          <w:rFonts w:ascii="David" w:hAnsi="David" w:cs="David" w:hint="cs"/>
          <w:sz w:val="24"/>
          <w:szCs w:val="24"/>
          <w:rtl/>
        </w:rPr>
        <w:t>המזם ו/או להתקשר עם מי מהמגישים</w:t>
      </w:r>
      <w:r w:rsidRPr="00AD1CA7">
        <w:rPr>
          <w:rFonts w:ascii="David" w:hAnsi="David" w:cs="David"/>
          <w:sz w:val="24"/>
          <w:szCs w:val="24"/>
          <w:rtl/>
        </w:rPr>
        <w:t xml:space="preserve">. </w:t>
      </w:r>
    </w:p>
    <w:p w14:paraId="0BEF08FF" w14:textId="77777777" w:rsidR="00E51B2A" w:rsidRPr="00AD1CA7" w:rsidRDefault="00E51B2A" w:rsidP="005917C7">
      <w:pPr>
        <w:pStyle w:val="a7"/>
        <w:numPr>
          <w:ilvl w:val="0"/>
          <w:numId w:val="10"/>
        </w:numPr>
        <w:spacing w:before="120" w:after="120" w:line="360" w:lineRule="auto"/>
        <w:ind w:left="368"/>
        <w:jc w:val="both"/>
        <w:rPr>
          <w:rFonts w:ascii="David" w:hAnsi="David" w:cs="David"/>
          <w:sz w:val="24"/>
          <w:szCs w:val="24"/>
          <w:rtl/>
        </w:rPr>
      </w:pPr>
      <w:r w:rsidRPr="00AD1CA7">
        <w:rPr>
          <w:rFonts w:ascii="David" w:hAnsi="David" w:cs="David"/>
          <w:sz w:val="24"/>
          <w:szCs w:val="24"/>
          <w:rtl/>
        </w:rPr>
        <w:t xml:space="preserve">החברה העירונית תהא רשאית לדרוש מן המשתתפים פרטים נוספים ו/או הבהרות נוספות על פי שיקול דעתה, לשביעות רצונה המלא. </w:t>
      </w:r>
    </w:p>
    <w:p w14:paraId="6C38D1BC" w14:textId="77777777" w:rsidR="00E51B2A" w:rsidRPr="00AD1CA7" w:rsidRDefault="00E51B2A" w:rsidP="005917C7">
      <w:pPr>
        <w:pStyle w:val="a7"/>
        <w:numPr>
          <w:ilvl w:val="0"/>
          <w:numId w:val="10"/>
        </w:numPr>
        <w:spacing w:before="120" w:after="120" w:line="360" w:lineRule="auto"/>
        <w:ind w:left="368"/>
        <w:jc w:val="both"/>
        <w:rPr>
          <w:rFonts w:ascii="David" w:hAnsi="David" w:cs="David"/>
          <w:sz w:val="24"/>
          <w:szCs w:val="24"/>
        </w:rPr>
      </w:pPr>
      <w:r w:rsidRPr="00AD1CA7">
        <w:rPr>
          <w:rFonts w:ascii="David" w:hAnsi="David" w:cs="David"/>
          <w:sz w:val="24"/>
          <w:szCs w:val="24"/>
          <w:rtl/>
        </w:rPr>
        <w:t xml:space="preserve">על המשתתף לדאוג למילוי כל ההוראות המפורטות במסמך זה. </w:t>
      </w:r>
    </w:p>
    <w:p w14:paraId="5AD314DA" w14:textId="77777777" w:rsidR="00E51B2A" w:rsidRPr="00AD1CA7" w:rsidRDefault="00E51B2A" w:rsidP="009D3C99">
      <w:pPr>
        <w:pStyle w:val="a7"/>
        <w:numPr>
          <w:ilvl w:val="0"/>
          <w:numId w:val="10"/>
        </w:numPr>
        <w:spacing w:before="120" w:after="120" w:line="360" w:lineRule="auto"/>
        <w:ind w:left="368"/>
        <w:jc w:val="both"/>
        <w:rPr>
          <w:rFonts w:ascii="David" w:hAnsi="David" w:cs="David"/>
          <w:sz w:val="24"/>
          <w:szCs w:val="24"/>
          <w:rtl/>
        </w:rPr>
      </w:pPr>
      <w:r w:rsidRPr="00AD1CA7">
        <w:rPr>
          <w:rFonts w:ascii="David" w:hAnsi="David" w:cs="David" w:hint="eastAsia"/>
          <w:sz w:val="24"/>
          <w:szCs w:val="24"/>
          <w:rtl/>
        </w:rPr>
        <w:t>החברה</w:t>
      </w:r>
      <w:r w:rsidRPr="00AD1CA7">
        <w:rPr>
          <w:rFonts w:ascii="David" w:hAnsi="David" w:cs="David"/>
          <w:sz w:val="24"/>
          <w:szCs w:val="24"/>
          <w:rtl/>
        </w:rPr>
        <w:t xml:space="preserve"> העירונית שומרת לעצמה את הזכות לערוך בכל עת שינויים או תיקונים בפניה זו </w:t>
      </w:r>
      <w:r w:rsidRPr="00AD1CA7">
        <w:rPr>
          <w:rFonts w:ascii="David" w:hAnsi="David" w:cs="David" w:hint="eastAsia"/>
          <w:sz w:val="24"/>
          <w:szCs w:val="24"/>
          <w:rtl/>
        </w:rPr>
        <w:t>ובנספחיה</w:t>
      </w:r>
      <w:r w:rsidRPr="00AD1CA7">
        <w:rPr>
          <w:rFonts w:ascii="David" w:hAnsi="David" w:cs="David"/>
          <w:sz w:val="24"/>
          <w:szCs w:val="24"/>
          <w:rtl/>
        </w:rPr>
        <w:t xml:space="preserve"> לרבות בכל תנאי מתנאיה ומועד הגשת ההצעות. השינויים יהוו חלק בלתי נפרד </w:t>
      </w:r>
      <w:r w:rsidRPr="00AD1CA7">
        <w:rPr>
          <w:rFonts w:ascii="David" w:hAnsi="David" w:cs="David" w:hint="cs"/>
          <w:sz w:val="24"/>
          <w:szCs w:val="24"/>
          <w:rtl/>
        </w:rPr>
        <w:t>ממסמך זה</w:t>
      </w:r>
      <w:r w:rsidRPr="00AD1CA7">
        <w:rPr>
          <w:rFonts w:ascii="David" w:hAnsi="David" w:cs="David"/>
          <w:sz w:val="24"/>
          <w:szCs w:val="24"/>
          <w:rtl/>
        </w:rPr>
        <w:t>.</w:t>
      </w:r>
    </w:p>
    <w:p w14:paraId="6ED3DD43" w14:textId="77777777" w:rsidR="004F376F" w:rsidRPr="00AD1CA7" w:rsidRDefault="004F376F" w:rsidP="00246AD5">
      <w:pPr>
        <w:jc w:val="both"/>
        <w:rPr>
          <w:rFonts w:ascii="David" w:hAnsi="David" w:cs="David"/>
          <w:sz w:val="24"/>
          <w:szCs w:val="24"/>
          <w:rtl/>
        </w:rPr>
      </w:pPr>
    </w:p>
    <w:p w14:paraId="50DC4D06" w14:textId="77777777" w:rsidR="004F376F" w:rsidRPr="00AD1CA7" w:rsidRDefault="004F376F" w:rsidP="004F376F">
      <w:pPr>
        <w:rPr>
          <w:rFonts w:ascii="David" w:hAnsi="David" w:cs="David"/>
          <w:sz w:val="24"/>
          <w:szCs w:val="24"/>
          <w:rtl/>
        </w:rPr>
      </w:pPr>
    </w:p>
    <w:p w14:paraId="2E83B86C" w14:textId="77777777" w:rsidR="0026415E" w:rsidRPr="00AD1CA7" w:rsidRDefault="0026415E">
      <w:pPr>
        <w:bidi w:val="0"/>
        <w:rPr>
          <w:rFonts w:ascii="Algerian" w:hAnsi="Algerian" w:cs="David"/>
          <w:b/>
          <w:bCs/>
          <w:spacing w:val="14"/>
          <w:sz w:val="24"/>
          <w:szCs w:val="24"/>
          <w:u w:val="single"/>
          <w:rtl/>
        </w:rPr>
      </w:pPr>
      <w:r w:rsidRPr="00AD1CA7">
        <w:rPr>
          <w:rFonts w:ascii="Algerian" w:hAnsi="Algerian" w:cs="David"/>
          <w:b/>
          <w:bCs/>
          <w:spacing w:val="14"/>
          <w:sz w:val="24"/>
          <w:szCs w:val="24"/>
          <w:u w:val="single"/>
          <w:rtl/>
        </w:rPr>
        <w:br w:type="page"/>
      </w:r>
    </w:p>
    <w:p w14:paraId="0E46C787" w14:textId="77777777" w:rsidR="006C2431" w:rsidRPr="00AD1CA7" w:rsidRDefault="006C2431" w:rsidP="006C2431">
      <w:pPr>
        <w:spacing w:after="120" w:line="360" w:lineRule="auto"/>
        <w:ind w:left="1" w:right="360"/>
        <w:jc w:val="center"/>
        <w:rPr>
          <w:rFonts w:ascii="Algerian" w:hAnsi="Algerian" w:cs="David"/>
          <w:b/>
          <w:bCs/>
          <w:spacing w:val="14"/>
          <w:sz w:val="24"/>
          <w:szCs w:val="24"/>
          <w:u w:val="single"/>
          <w:rtl/>
        </w:rPr>
      </w:pPr>
      <w:r w:rsidRPr="00AD1CA7">
        <w:rPr>
          <w:rFonts w:ascii="Algerian" w:hAnsi="Algerian" w:cs="David" w:hint="cs"/>
          <w:b/>
          <w:bCs/>
          <w:spacing w:val="14"/>
          <w:sz w:val="24"/>
          <w:szCs w:val="24"/>
          <w:u w:val="single"/>
          <w:rtl/>
        </w:rPr>
        <w:lastRenderedPageBreak/>
        <w:t>נספח א' - כתב אישור התחייבות ושיפוי בלתי חוזר</w:t>
      </w:r>
    </w:p>
    <w:p w14:paraId="4C6133AD" w14:textId="77777777" w:rsidR="006C2431" w:rsidRPr="00AD1CA7" w:rsidRDefault="006C2431" w:rsidP="006C2431">
      <w:pPr>
        <w:spacing w:line="276" w:lineRule="auto"/>
        <w:ind w:left="1" w:right="360"/>
        <w:jc w:val="both"/>
        <w:rPr>
          <w:rFonts w:ascii="Times New Roman" w:hAnsi="Times New Roman" w:cs="David"/>
          <w:b/>
          <w:bCs/>
          <w:spacing w:val="14"/>
          <w:sz w:val="24"/>
          <w:szCs w:val="24"/>
          <w:lang w:eastAsia="he-IL"/>
        </w:rPr>
      </w:pPr>
      <w:r w:rsidRPr="00AD1CA7">
        <w:rPr>
          <w:rFonts w:cs="David" w:hint="cs"/>
          <w:b/>
          <w:bCs/>
          <w:spacing w:val="14"/>
          <w:sz w:val="24"/>
          <w:szCs w:val="24"/>
          <w:rtl/>
        </w:rPr>
        <w:t>לכבוד:</w:t>
      </w:r>
    </w:p>
    <w:p w14:paraId="48083F13" w14:textId="77777777" w:rsidR="006C2431" w:rsidRPr="00AD1CA7" w:rsidRDefault="006C2431" w:rsidP="006C2431">
      <w:pPr>
        <w:spacing w:line="276" w:lineRule="auto"/>
        <w:ind w:left="1" w:right="360"/>
        <w:jc w:val="both"/>
        <w:rPr>
          <w:rFonts w:cs="David"/>
          <w:b/>
          <w:bCs/>
          <w:spacing w:val="14"/>
          <w:sz w:val="24"/>
          <w:szCs w:val="24"/>
          <w:rtl/>
        </w:rPr>
      </w:pPr>
      <w:r w:rsidRPr="00AD1CA7">
        <w:rPr>
          <w:rFonts w:cs="David" w:hint="cs"/>
          <w:b/>
          <w:bCs/>
          <w:spacing w:val="14"/>
          <w:sz w:val="24"/>
          <w:szCs w:val="24"/>
          <w:rtl/>
        </w:rPr>
        <w:t xml:space="preserve">החברה העירונית ראשון לציון לתרבות ספורט ונופש בע"מ ח.פ. 511476326 </w:t>
      </w:r>
    </w:p>
    <w:p w14:paraId="7F68A3D3" w14:textId="77777777" w:rsidR="006C2431" w:rsidRPr="00AD1CA7" w:rsidRDefault="006C2431" w:rsidP="006C2431">
      <w:pPr>
        <w:spacing w:line="276" w:lineRule="auto"/>
        <w:ind w:left="1" w:right="360"/>
        <w:jc w:val="both"/>
        <w:rPr>
          <w:rFonts w:cs="David"/>
          <w:b/>
          <w:bCs/>
          <w:spacing w:val="14"/>
          <w:sz w:val="24"/>
          <w:szCs w:val="24"/>
          <w:u w:val="single"/>
          <w:rtl/>
        </w:rPr>
      </w:pPr>
      <w:r w:rsidRPr="00AD1CA7">
        <w:rPr>
          <w:rFonts w:cs="David" w:hint="cs"/>
          <w:b/>
          <w:bCs/>
          <w:spacing w:val="14"/>
          <w:sz w:val="24"/>
          <w:szCs w:val="24"/>
          <w:u w:val="single"/>
          <w:rtl/>
        </w:rPr>
        <w:t>מרחוב ז'בוטינסקי 95, ראשון לציון (להלן: "החברה העירונית")</w:t>
      </w:r>
    </w:p>
    <w:p w14:paraId="6C61D361" w14:textId="77777777" w:rsidR="006C2431" w:rsidRPr="00AD1CA7" w:rsidRDefault="006C2431" w:rsidP="006C2431">
      <w:pPr>
        <w:spacing w:after="120" w:line="276" w:lineRule="auto"/>
        <w:ind w:right="-14"/>
        <w:jc w:val="both"/>
        <w:rPr>
          <w:rFonts w:cs="David"/>
          <w:spacing w:val="14"/>
          <w:sz w:val="24"/>
          <w:szCs w:val="24"/>
          <w:rtl/>
        </w:rPr>
      </w:pPr>
      <w:r w:rsidRPr="00AD1CA7">
        <w:rPr>
          <w:rFonts w:cs="David" w:hint="cs"/>
          <w:spacing w:val="14"/>
          <w:sz w:val="24"/>
          <w:szCs w:val="24"/>
          <w:rtl/>
        </w:rPr>
        <w:t>אנו הח"מ __________________ (להלן: "הלהקה" או "האמן") מתחייבים בזאת כלפי החברה העירונית ראשון לציון לתרבות ספורט ונופש בע"מ כדלקמן:</w:t>
      </w:r>
    </w:p>
    <w:p w14:paraId="7FF728A5" w14:textId="37E1F0C2" w:rsidR="006C2431" w:rsidRPr="00AD1CA7" w:rsidRDefault="006C2431" w:rsidP="006C2431">
      <w:pPr>
        <w:numPr>
          <w:ilvl w:val="0"/>
          <w:numId w:val="12"/>
        </w:numPr>
        <w:autoSpaceDN w:val="0"/>
        <w:spacing w:after="120" w:line="276" w:lineRule="auto"/>
        <w:jc w:val="both"/>
        <w:rPr>
          <w:rFonts w:cs="David"/>
          <w:spacing w:val="14"/>
          <w:sz w:val="24"/>
          <w:szCs w:val="24"/>
          <w:rtl/>
        </w:rPr>
      </w:pPr>
      <w:r w:rsidRPr="00AD1CA7">
        <w:rPr>
          <w:rFonts w:cs="David" w:hint="cs"/>
          <w:spacing w:val="14"/>
          <w:sz w:val="24"/>
          <w:szCs w:val="24"/>
          <w:rtl/>
        </w:rPr>
        <w:t xml:space="preserve">והואיל והאמן העביר/מעביר לשימוש החברה העירונית צילומים ו/או תמונות ו/או סרטים ו/או יצירות אשר יפורסמו לציבור במדיות </w:t>
      </w:r>
      <w:r w:rsidR="00197912">
        <w:rPr>
          <w:rFonts w:cs="David" w:hint="cs"/>
          <w:spacing w:val="14"/>
          <w:sz w:val="24"/>
          <w:szCs w:val="24"/>
          <w:rtl/>
        </w:rPr>
        <w:t>השונות בדיגיטל.</w:t>
      </w:r>
    </w:p>
    <w:p w14:paraId="47DF3E3F" w14:textId="77777777" w:rsidR="006C2431" w:rsidRPr="00AD1CA7" w:rsidRDefault="006C2431" w:rsidP="006C2431">
      <w:pPr>
        <w:numPr>
          <w:ilvl w:val="0"/>
          <w:numId w:val="12"/>
        </w:numPr>
        <w:autoSpaceDN w:val="0"/>
        <w:spacing w:after="120" w:line="276" w:lineRule="auto"/>
        <w:jc w:val="both"/>
        <w:rPr>
          <w:rFonts w:cs="David"/>
          <w:spacing w:val="14"/>
          <w:sz w:val="24"/>
          <w:szCs w:val="24"/>
        </w:rPr>
      </w:pPr>
      <w:r w:rsidRPr="00AD1CA7">
        <w:rPr>
          <w:rFonts w:ascii="Arial" w:hAnsi="Arial" w:cs="David" w:hint="cs"/>
          <w:sz w:val="24"/>
          <w:szCs w:val="24"/>
          <w:rtl/>
        </w:rPr>
        <w:t xml:space="preserve">האמן מצהיר ומתחייב כי כל התמונות ו/או הצילומים ו/או הסרטים ו/או היצירות אשר יועברו לשימושה של החברה יהיו "מותרות לשימוש" ע"י החברה העירונית לרבות לאחר הסדרת כל "זכויות הקניין" וזכויות השימוש ביצירות האמורות הן ביחס לאמן והן ביחס לצדדי ג'. </w:t>
      </w:r>
    </w:p>
    <w:p w14:paraId="5A63DDE9" w14:textId="77777777" w:rsidR="006C2431" w:rsidRPr="00AD1CA7" w:rsidRDefault="006C2431" w:rsidP="006C2431">
      <w:pPr>
        <w:numPr>
          <w:ilvl w:val="0"/>
          <w:numId w:val="12"/>
        </w:numPr>
        <w:autoSpaceDN w:val="0"/>
        <w:spacing w:after="120" w:line="276" w:lineRule="auto"/>
        <w:jc w:val="both"/>
        <w:rPr>
          <w:rFonts w:cs="David"/>
          <w:spacing w:val="14"/>
          <w:sz w:val="24"/>
          <w:szCs w:val="24"/>
        </w:rPr>
      </w:pPr>
      <w:r w:rsidRPr="00AD1CA7">
        <w:rPr>
          <w:rFonts w:ascii="Arial" w:hAnsi="Arial" w:cs="David" w:hint="cs"/>
          <w:sz w:val="24"/>
          <w:szCs w:val="24"/>
          <w:rtl/>
        </w:rPr>
        <w:t xml:space="preserve">האמן מצהיר כי יודיע לחברה העירונית בכתב את שם הצלם ו/או בעל הזכויות הקנייניות לשם מתן "קרדיט" ככל ונדרש. היה והאמן לא יודיע לחברה העירונית דבר הצורך לרשום "קרדיט" לטובת שם הצלם ו/או בעל הזכויות הקנייניות ואת שמו אזי תהיה החברה אחראית באופן שלם ומוחלט בגין ובקשר לכך. </w:t>
      </w:r>
    </w:p>
    <w:p w14:paraId="44452A7B" w14:textId="77777777" w:rsidR="006C2431" w:rsidRPr="00AD1CA7" w:rsidRDefault="006C2431" w:rsidP="006C2431">
      <w:pPr>
        <w:numPr>
          <w:ilvl w:val="0"/>
          <w:numId w:val="12"/>
        </w:numPr>
        <w:autoSpaceDN w:val="0"/>
        <w:spacing w:after="120" w:line="276" w:lineRule="auto"/>
        <w:jc w:val="both"/>
        <w:rPr>
          <w:rFonts w:cs="David"/>
          <w:spacing w:val="14"/>
          <w:sz w:val="24"/>
          <w:szCs w:val="24"/>
        </w:rPr>
      </w:pPr>
      <w:r w:rsidRPr="00AD1CA7">
        <w:rPr>
          <w:rFonts w:ascii="Arial" w:hAnsi="Arial" w:cs="David" w:hint="cs"/>
          <w:sz w:val="24"/>
          <w:szCs w:val="24"/>
          <w:rtl/>
        </w:rPr>
        <w:t xml:space="preserve">האמן מצהיר ומתחייב כי יהיה אחראי באופן שלם מלא ומוחלט לכל תביעה ו/או נזק ו/או הפסד כספי ו/או אחר אשר יוטלו על החברה העירונית בגין ובקשר לצילומים ו/או התמונות ו/או הסרטים ו/או היצירות אשר הועברו לשימוש החברה העירונית.     </w:t>
      </w:r>
    </w:p>
    <w:p w14:paraId="2C7B8DAC" w14:textId="77777777" w:rsidR="006C2431" w:rsidRPr="00AD1CA7" w:rsidRDefault="006C2431" w:rsidP="006C2431">
      <w:pPr>
        <w:numPr>
          <w:ilvl w:val="0"/>
          <w:numId w:val="12"/>
        </w:numPr>
        <w:autoSpaceDN w:val="0"/>
        <w:spacing w:after="120" w:line="276" w:lineRule="auto"/>
        <w:jc w:val="both"/>
        <w:rPr>
          <w:rFonts w:cs="David"/>
          <w:spacing w:val="14"/>
          <w:sz w:val="24"/>
          <w:szCs w:val="24"/>
        </w:rPr>
      </w:pPr>
      <w:r w:rsidRPr="00AD1CA7">
        <w:rPr>
          <w:rFonts w:cs="David" w:hint="cs"/>
          <w:spacing w:val="14"/>
          <w:sz w:val="24"/>
          <w:szCs w:val="24"/>
          <w:rtl/>
        </w:rPr>
        <w:t>אנו מתחייבים באופן בלתי חוזר לפצות ולשפות את החברה העירונית עם דרישתה הראשונה בגין</w:t>
      </w:r>
      <w:r w:rsidRPr="00AD1CA7">
        <w:rPr>
          <w:rFonts w:cs="David" w:hint="cs"/>
          <w:sz w:val="24"/>
          <w:szCs w:val="24"/>
          <w:rtl/>
        </w:rPr>
        <w:t xml:space="preserve"> </w:t>
      </w:r>
      <w:r w:rsidRPr="00AD1CA7">
        <w:rPr>
          <w:rFonts w:cs="David" w:hint="cs"/>
          <w:spacing w:val="14"/>
          <w:sz w:val="24"/>
          <w:szCs w:val="24"/>
          <w:rtl/>
        </w:rPr>
        <w:t xml:space="preserve">כל סכום כסף שיפסק לחובת החברה העירונית בכל הליך שיפוטי הנובע מתביעה בגין ובקשר לצילומים ו/או תמונות ו/או סרטים ו/או יצירות אשר הועברו ע"י האמן ו/או מי מטעמה. התחייבותנו זו חלה גם על הוצאות ההליך כאמור לרבות הוצאות משפטיות ואחרות שיחולו ככל שיחולו לרבות שכר טרחת עו"ד.  </w:t>
      </w:r>
    </w:p>
    <w:p w14:paraId="1AF6C2EC" w14:textId="77777777" w:rsidR="006C2431" w:rsidRPr="00AD1CA7" w:rsidRDefault="006C2431" w:rsidP="006C2431">
      <w:pPr>
        <w:numPr>
          <w:ilvl w:val="0"/>
          <w:numId w:val="12"/>
        </w:numPr>
        <w:autoSpaceDN w:val="0"/>
        <w:spacing w:after="120" w:line="276" w:lineRule="auto"/>
        <w:jc w:val="both"/>
        <w:rPr>
          <w:rFonts w:cs="David"/>
          <w:spacing w:val="14"/>
          <w:sz w:val="24"/>
          <w:szCs w:val="24"/>
        </w:rPr>
      </w:pPr>
      <w:r w:rsidRPr="00AD1CA7">
        <w:rPr>
          <w:rFonts w:cs="David" w:hint="cs"/>
          <w:spacing w:val="14"/>
          <w:sz w:val="24"/>
          <w:szCs w:val="24"/>
          <w:rtl/>
        </w:rPr>
        <w:t xml:space="preserve">אנו מתחייבים בזאת באופן בלתי חוזר לשלם את מלוא סכומי השיפוי והפיצוי לא יאוחר מתום 30 יום מיום קבלת דרישתה הראשונה של החברה העירונית. היה ולא ישלם האמן את סכומי השיפוי והפיצוי במועד, אזי יוצמדו כל הסכומים האמורים למדד המחירים לצרכן וכן יישאו ריבית חריגה של חשבון חח"ד בבנק לאומי והכל עד למועד התשלום בפועל.  </w:t>
      </w:r>
    </w:p>
    <w:p w14:paraId="07A09D7F" w14:textId="77777777" w:rsidR="006C2431" w:rsidRPr="00AD1CA7" w:rsidRDefault="006C2431" w:rsidP="006C2431">
      <w:pPr>
        <w:pStyle w:val="a7"/>
        <w:numPr>
          <w:ilvl w:val="0"/>
          <w:numId w:val="12"/>
        </w:numPr>
        <w:autoSpaceDN w:val="0"/>
        <w:spacing w:before="120" w:after="120" w:line="360" w:lineRule="auto"/>
        <w:jc w:val="both"/>
        <w:rPr>
          <w:rFonts w:cs="David"/>
          <w:sz w:val="24"/>
          <w:szCs w:val="24"/>
        </w:rPr>
      </w:pPr>
      <w:r w:rsidRPr="00AD1CA7">
        <w:rPr>
          <w:rFonts w:cs="David" w:hint="cs"/>
          <w:sz w:val="24"/>
          <w:szCs w:val="24"/>
          <w:rtl/>
        </w:rPr>
        <w:t>כתב אישור התחייבות ושיפוי זה הינו בלתי חוזר.</w:t>
      </w:r>
    </w:p>
    <w:p w14:paraId="37C6C8BC" w14:textId="77777777" w:rsidR="006C2431" w:rsidRPr="00AD1CA7" w:rsidRDefault="006C2431" w:rsidP="006C2431">
      <w:pPr>
        <w:numPr>
          <w:ilvl w:val="0"/>
          <w:numId w:val="12"/>
        </w:numPr>
        <w:autoSpaceDN w:val="0"/>
        <w:spacing w:after="120" w:line="276" w:lineRule="auto"/>
        <w:jc w:val="both"/>
        <w:rPr>
          <w:rFonts w:cs="David"/>
          <w:sz w:val="24"/>
          <w:szCs w:val="24"/>
        </w:rPr>
      </w:pPr>
      <w:r w:rsidRPr="00AD1CA7">
        <w:rPr>
          <w:rFonts w:cs="David" w:hint="cs"/>
          <w:spacing w:val="14"/>
          <w:sz w:val="24"/>
          <w:szCs w:val="24"/>
          <w:rtl/>
        </w:rPr>
        <w:t xml:space="preserve">אנו הח"מ, מאשרים </w:t>
      </w:r>
      <w:r w:rsidRPr="00AD1CA7">
        <w:rPr>
          <w:rFonts w:cs="David" w:hint="cs"/>
          <w:sz w:val="24"/>
          <w:szCs w:val="24"/>
          <w:rtl/>
        </w:rPr>
        <w:t xml:space="preserve">בזה שקראנו והבנו את האמור בכתב התחייבות ושיפוי זה וחתמנו על כתב התחייבות ושיפוי זה בהסכמה ומרצוננו החופשי. הננו מצהירים בזאת כי אנו מוותרים על כל טענת הגנה מכל מן וסוג כנגד ביצוע האמור בכתב התחייבות ושיפוי זה. </w:t>
      </w:r>
    </w:p>
    <w:p w14:paraId="600FA598" w14:textId="77777777" w:rsidR="006C2431" w:rsidRPr="00AD1CA7" w:rsidRDefault="006C2431" w:rsidP="006C2431">
      <w:pPr>
        <w:spacing w:after="120" w:line="276" w:lineRule="auto"/>
        <w:ind w:left="361"/>
        <w:jc w:val="both"/>
        <w:rPr>
          <w:rFonts w:cs="David"/>
          <w:spacing w:val="14"/>
          <w:sz w:val="24"/>
          <w:szCs w:val="24"/>
          <w:u w:val="single"/>
        </w:rPr>
      </w:pPr>
      <w:r w:rsidRPr="00AD1CA7">
        <w:rPr>
          <w:rFonts w:cs="David" w:hint="cs"/>
          <w:spacing w:val="14"/>
          <w:sz w:val="24"/>
          <w:szCs w:val="24"/>
          <w:rtl/>
        </w:rPr>
        <w:t xml:space="preserve"> </w:t>
      </w:r>
      <w:r w:rsidRPr="00AD1CA7">
        <w:rPr>
          <w:rFonts w:cs="David" w:hint="cs"/>
          <w:spacing w:val="14"/>
          <w:sz w:val="24"/>
          <w:szCs w:val="24"/>
          <w:rtl/>
        </w:rPr>
        <w:tab/>
      </w:r>
      <w:r w:rsidRPr="00AD1CA7">
        <w:rPr>
          <w:rFonts w:cs="David" w:hint="cs"/>
          <w:spacing w:val="14"/>
          <w:sz w:val="24"/>
          <w:szCs w:val="24"/>
          <w:rtl/>
        </w:rPr>
        <w:tab/>
      </w:r>
      <w:r w:rsidRPr="00AD1CA7">
        <w:rPr>
          <w:rFonts w:cs="David" w:hint="cs"/>
          <w:spacing w:val="14"/>
          <w:sz w:val="24"/>
          <w:szCs w:val="24"/>
          <w:rtl/>
        </w:rPr>
        <w:tab/>
      </w:r>
      <w:r w:rsidRPr="00AD1CA7">
        <w:rPr>
          <w:rFonts w:cs="David" w:hint="cs"/>
          <w:spacing w:val="14"/>
          <w:sz w:val="24"/>
          <w:szCs w:val="24"/>
          <w:rtl/>
        </w:rPr>
        <w:tab/>
        <w:t>ולראיה באנו על החתום:</w:t>
      </w:r>
    </w:p>
    <w:p w14:paraId="53509521" w14:textId="77777777" w:rsidR="006C2431" w:rsidRPr="00AD1CA7" w:rsidRDefault="006C2431" w:rsidP="006C2431">
      <w:pPr>
        <w:spacing w:after="120" w:line="360" w:lineRule="auto"/>
        <w:ind w:left="361"/>
        <w:jc w:val="both"/>
        <w:rPr>
          <w:rFonts w:cs="David"/>
          <w:spacing w:val="14"/>
          <w:sz w:val="24"/>
          <w:szCs w:val="24"/>
        </w:rPr>
      </w:pPr>
      <w:r w:rsidRPr="00AD1CA7">
        <w:rPr>
          <w:rFonts w:cs="David" w:hint="cs"/>
          <w:spacing w:val="14"/>
          <w:sz w:val="24"/>
          <w:szCs w:val="24"/>
          <w:rtl/>
        </w:rPr>
        <w:t xml:space="preserve"> </w:t>
      </w:r>
    </w:p>
    <w:p w14:paraId="5575F5D1" w14:textId="77777777" w:rsidR="006C2431" w:rsidRPr="00AD1CA7" w:rsidRDefault="006C2431" w:rsidP="006C2431">
      <w:pPr>
        <w:ind w:left="6480" w:hanging="5296"/>
        <w:jc w:val="both"/>
        <w:rPr>
          <w:rFonts w:cs="David"/>
          <w:sz w:val="24"/>
          <w:szCs w:val="24"/>
          <w:rtl/>
        </w:rPr>
      </w:pPr>
      <w:r w:rsidRPr="00AD1CA7">
        <w:rPr>
          <w:rFonts w:cs="David" w:hint="cs"/>
          <w:sz w:val="24"/>
          <w:szCs w:val="24"/>
          <w:rtl/>
        </w:rPr>
        <w:t>______________                                       __________________</w:t>
      </w:r>
    </w:p>
    <w:p w14:paraId="2964432C" w14:textId="77777777" w:rsidR="006C2431" w:rsidRPr="00AD1CA7" w:rsidRDefault="006C2431" w:rsidP="006C2431">
      <w:pPr>
        <w:ind w:left="6480" w:hanging="5296"/>
        <w:jc w:val="both"/>
        <w:rPr>
          <w:rFonts w:cs="David"/>
          <w:sz w:val="24"/>
          <w:szCs w:val="24"/>
          <w:rtl/>
        </w:rPr>
      </w:pPr>
      <w:r w:rsidRPr="00AD1CA7">
        <w:rPr>
          <w:rFonts w:cs="David" w:hint="cs"/>
          <w:sz w:val="24"/>
          <w:szCs w:val="24"/>
          <w:rtl/>
        </w:rPr>
        <w:t xml:space="preserve">            חתימה                                                              </w:t>
      </w:r>
      <w:proofErr w:type="spellStart"/>
      <w:r w:rsidRPr="00AD1CA7">
        <w:rPr>
          <w:rFonts w:cs="David" w:hint="cs"/>
          <w:sz w:val="24"/>
          <w:szCs w:val="24"/>
          <w:rtl/>
        </w:rPr>
        <w:t>חתימה</w:t>
      </w:r>
      <w:proofErr w:type="spellEnd"/>
      <w:r w:rsidRPr="00AD1CA7">
        <w:rPr>
          <w:rFonts w:cs="David" w:hint="cs"/>
          <w:sz w:val="24"/>
          <w:szCs w:val="24"/>
          <w:rtl/>
        </w:rPr>
        <w:t xml:space="preserve"> </w:t>
      </w:r>
    </w:p>
    <w:p w14:paraId="0671A636" w14:textId="77777777" w:rsidR="006111C9" w:rsidRPr="00AD1CA7" w:rsidRDefault="006111C9" w:rsidP="004F376F">
      <w:pPr>
        <w:rPr>
          <w:rFonts w:cs="Times New Roman"/>
          <w:sz w:val="24"/>
          <w:szCs w:val="24"/>
          <w:rtl/>
        </w:rPr>
      </w:pPr>
    </w:p>
    <w:p w14:paraId="51021412" w14:textId="77777777" w:rsidR="006111C9" w:rsidRPr="00AD1CA7" w:rsidRDefault="006111C9" w:rsidP="004F376F">
      <w:pPr>
        <w:rPr>
          <w:rFonts w:ascii="David" w:hAnsi="David" w:cs="David"/>
          <w:b/>
          <w:bCs/>
          <w:sz w:val="24"/>
          <w:szCs w:val="24"/>
          <w:u w:val="single"/>
          <w:rtl/>
        </w:rPr>
      </w:pPr>
    </w:p>
    <w:p w14:paraId="57C8E80E" w14:textId="77777777" w:rsidR="006111C9" w:rsidRPr="00AD1CA7" w:rsidRDefault="006111C9" w:rsidP="004F376F">
      <w:pPr>
        <w:rPr>
          <w:rFonts w:ascii="David" w:hAnsi="David" w:cs="David"/>
          <w:b/>
          <w:bCs/>
          <w:sz w:val="24"/>
          <w:szCs w:val="24"/>
          <w:u w:val="single"/>
          <w:rtl/>
        </w:rPr>
      </w:pPr>
    </w:p>
    <w:p w14:paraId="517B420B" w14:textId="77777777" w:rsidR="004F376F" w:rsidRPr="00AD1CA7" w:rsidRDefault="004F376F" w:rsidP="004F376F">
      <w:pPr>
        <w:rPr>
          <w:rFonts w:ascii="David" w:hAnsi="David" w:cs="David"/>
          <w:b/>
          <w:bCs/>
          <w:sz w:val="24"/>
          <w:szCs w:val="24"/>
          <w:u w:val="single"/>
          <w:rtl/>
        </w:rPr>
      </w:pPr>
      <w:r w:rsidRPr="00AD1CA7">
        <w:rPr>
          <w:rFonts w:ascii="David" w:hAnsi="David" w:cs="David"/>
          <w:b/>
          <w:bCs/>
          <w:sz w:val="24"/>
          <w:szCs w:val="24"/>
          <w:u w:val="single"/>
          <w:rtl/>
        </w:rPr>
        <w:t>טופס רישום מ</w:t>
      </w:r>
      <w:r w:rsidR="006111C9" w:rsidRPr="00AD1CA7">
        <w:rPr>
          <w:rFonts w:ascii="David" w:hAnsi="David" w:cs="David" w:hint="cs"/>
          <w:b/>
          <w:bCs/>
          <w:sz w:val="24"/>
          <w:szCs w:val="24"/>
          <w:u w:val="single"/>
          <w:rtl/>
        </w:rPr>
        <w:t>ק</w:t>
      </w:r>
      <w:r w:rsidRPr="00AD1CA7">
        <w:rPr>
          <w:rFonts w:ascii="David" w:hAnsi="David" w:cs="David"/>
          <w:b/>
          <w:bCs/>
          <w:sz w:val="24"/>
          <w:szCs w:val="24"/>
          <w:u w:val="single"/>
          <w:rtl/>
        </w:rPr>
        <w:t>וון</w:t>
      </w:r>
    </w:p>
    <w:tbl>
      <w:tblPr>
        <w:tblStyle w:val="a8"/>
        <w:bidiVisual/>
        <w:tblW w:w="0" w:type="auto"/>
        <w:tblLook w:val="04A0" w:firstRow="1" w:lastRow="0" w:firstColumn="1" w:lastColumn="0" w:noHBand="0" w:noVBand="1"/>
      </w:tblPr>
      <w:tblGrid>
        <w:gridCol w:w="4148"/>
        <w:gridCol w:w="4148"/>
      </w:tblGrid>
      <w:tr w:rsidR="00AD1CA7" w:rsidRPr="00AD1CA7" w14:paraId="1A474D7F" w14:textId="77777777" w:rsidTr="000D7FA8">
        <w:tc>
          <w:tcPr>
            <w:tcW w:w="4148" w:type="dxa"/>
          </w:tcPr>
          <w:p w14:paraId="00A17B7D"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שם האומן/להקה</w:t>
            </w:r>
          </w:p>
        </w:tc>
        <w:tc>
          <w:tcPr>
            <w:tcW w:w="4148" w:type="dxa"/>
          </w:tcPr>
          <w:p w14:paraId="4E0B1591" w14:textId="77777777" w:rsidR="004F376F" w:rsidRPr="00AD1CA7" w:rsidRDefault="004F376F" w:rsidP="004F376F">
            <w:pPr>
              <w:spacing w:after="160" w:line="259" w:lineRule="auto"/>
              <w:rPr>
                <w:rFonts w:ascii="David" w:hAnsi="David" w:cs="David"/>
                <w:sz w:val="24"/>
                <w:szCs w:val="24"/>
                <w:rtl/>
              </w:rPr>
            </w:pPr>
          </w:p>
        </w:tc>
      </w:tr>
      <w:tr w:rsidR="00AD1CA7" w:rsidRPr="00AD1CA7" w14:paraId="4EA5F156" w14:textId="77777777" w:rsidTr="000D7FA8">
        <w:tc>
          <w:tcPr>
            <w:tcW w:w="4148" w:type="dxa"/>
          </w:tcPr>
          <w:p w14:paraId="3C74BCB5"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כתובת</w:t>
            </w:r>
          </w:p>
        </w:tc>
        <w:tc>
          <w:tcPr>
            <w:tcW w:w="4148" w:type="dxa"/>
          </w:tcPr>
          <w:p w14:paraId="65782EBD" w14:textId="77777777" w:rsidR="004F376F" w:rsidRPr="00AD1CA7" w:rsidRDefault="004F376F" w:rsidP="004F376F">
            <w:pPr>
              <w:spacing w:after="160" w:line="259" w:lineRule="auto"/>
              <w:rPr>
                <w:rFonts w:ascii="David" w:hAnsi="David" w:cs="David"/>
                <w:sz w:val="24"/>
                <w:szCs w:val="24"/>
                <w:rtl/>
              </w:rPr>
            </w:pPr>
          </w:p>
        </w:tc>
      </w:tr>
      <w:tr w:rsidR="00AD1CA7" w:rsidRPr="00AD1CA7" w14:paraId="34E4B040" w14:textId="77777777" w:rsidTr="000D7FA8">
        <w:tc>
          <w:tcPr>
            <w:tcW w:w="4148" w:type="dxa"/>
          </w:tcPr>
          <w:p w14:paraId="4F284091"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טלפונים של חברי הלהקה/האומן</w:t>
            </w:r>
          </w:p>
        </w:tc>
        <w:tc>
          <w:tcPr>
            <w:tcW w:w="4148" w:type="dxa"/>
          </w:tcPr>
          <w:p w14:paraId="5641C9B9" w14:textId="77777777" w:rsidR="004F376F" w:rsidRPr="00AD1CA7" w:rsidRDefault="004F376F" w:rsidP="004F376F">
            <w:pPr>
              <w:spacing w:after="160" w:line="259" w:lineRule="auto"/>
              <w:rPr>
                <w:rFonts w:ascii="David" w:hAnsi="David" w:cs="David"/>
                <w:sz w:val="24"/>
                <w:szCs w:val="24"/>
                <w:rtl/>
              </w:rPr>
            </w:pPr>
          </w:p>
        </w:tc>
      </w:tr>
      <w:tr w:rsidR="00AD1CA7" w:rsidRPr="00AD1CA7" w14:paraId="009AC555" w14:textId="77777777" w:rsidTr="000D7FA8">
        <w:tc>
          <w:tcPr>
            <w:tcW w:w="4148" w:type="dxa"/>
          </w:tcPr>
          <w:p w14:paraId="444A4C42"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גילאים</w:t>
            </w:r>
          </w:p>
        </w:tc>
        <w:tc>
          <w:tcPr>
            <w:tcW w:w="4148" w:type="dxa"/>
          </w:tcPr>
          <w:p w14:paraId="715C64FA" w14:textId="77777777" w:rsidR="004F376F" w:rsidRPr="00AD1CA7" w:rsidRDefault="004F376F" w:rsidP="004F376F">
            <w:pPr>
              <w:spacing w:after="160" w:line="259" w:lineRule="auto"/>
              <w:rPr>
                <w:rFonts w:ascii="David" w:hAnsi="David" w:cs="David"/>
                <w:sz w:val="24"/>
                <w:szCs w:val="24"/>
                <w:rtl/>
              </w:rPr>
            </w:pPr>
          </w:p>
        </w:tc>
      </w:tr>
      <w:tr w:rsidR="00AD1CA7" w:rsidRPr="00AD1CA7" w14:paraId="596088A9" w14:textId="77777777" w:rsidTr="000D7FA8">
        <w:tc>
          <w:tcPr>
            <w:tcW w:w="4148" w:type="dxa"/>
          </w:tcPr>
          <w:p w14:paraId="4C9100C1"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פעיל/ים משנת</w:t>
            </w:r>
          </w:p>
        </w:tc>
        <w:tc>
          <w:tcPr>
            <w:tcW w:w="4148" w:type="dxa"/>
          </w:tcPr>
          <w:p w14:paraId="71D6D2C3" w14:textId="77777777" w:rsidR="004F376F" w:rsidRPr="00AD1CA7" w:rsidRDefault="004F376F" w:rsidP="004F376F">
            <w:pPr>
              <w:spacing w:after="160" w:line="259" w:lineRule="auto"/>
              <w:rPr>
                <w:rFonts w:ascii="David" w:hAnsi="David" w:cs="David"/>
                <w:sz w:val="24"/>
                <w:szCs w:val="24"/>
                <w:rtl/>
              </w:rPr>
            </w:pPr>
          </w:p>
        </w:tc>
      </w:tr>
      <w:tr w:rsidR="00AD1CA7" w:rsidRPr="00AD1CA7" w14:paraId="5569B5CE" w14:textId="77777777" w:rsidTr="000D7FA8">
        <w:tc>
          <w:tcPr>
            <w:tcW w:w="4148" w:type="dxa"/>
          </w:tcPr>
          <w:p w14:paraId="6767A51E"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סגנון מוזיקאלי עיקרי</w:t>
            </w:r>
          </w:p>
        </w:tc>
        <w:tc>
          <w:tcPr>
            <w:tcW w:w="4148" w:type="dxa"/>
          </w:tcPr>
          <w:p w14:paraId="0E36550E" w14:textId="77777777" w:rsidR="004F376F" w:rsidRPr="00AD1CA7" w:rsidRDefault="004F376F" w:rsidP="004F376F">
            <w:pPr>
              <w:spacing w:after="160" w:line="259" w:lineRule="auto"/>
              <w:rPr>
                <w:rFonts w:ascii="David" w:hAnsi="David" w:cs="David"/>
                <w:sz w:val="24"/>
                <w:szCs w:val="24"/>
                <w:rtl/>
              </w:rPr>
            </w:pPr>
          </w:p>
        </w:tc>
      </w:tr>
      <w:tr w:rsidR="00AD1CA7" w:rsidRPr="00AD1CA7" w14:paraId="495095B7" w14:textId="77777777" w:rsidTr="000D7FA8">
        <w:tc>
          <w:tcPr>
            <w:tcW w:w="4148" w:type="dxa"/>
          </w:tcPr>
          <w:p w14:paraId="537070C2"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hint="cs"/>
                <w:sz w:val="24"/>
                <w:szCs w:val="24"/>
                <w:rtl/>
              </w:rPr>
              <w:t xml:space="preserve">דרישות הגברה </w:t>
            </w:r>
            <w:proofErr w:type="spellStart"/>
            <w:r w:rsidRPr="00AD1CA7">
              <w:rPr>
                <w:rFonts w:ascii="David" w:hAnsi="David" w:cs="David" w:hint="cs"/>
                <w:sz w:val="24"/>
                <w:szCs w:val="24"/>
                <w:rtl/>
              </w:rPr>
              <w:t>ובק</w:t>
            </w:r>
            <w:proofErr w:type="spellEnd"/>
            <w:r w:rsidRPr="00AD1CA7">
              <w:rPr>
                <w:rFonts w:ascii="David" w:hAnsi="David" w:cs="David" w:hint="cs"/>
                <w:sz w:val="24"/>
                <w:szCs w:val="24"/>
                <w:rtl/>
              </w:rPr>
              <w:t xml:space="preserve"> ליין</w:t>
            </w:r>
          </w:p>
        </w:tc>
        <w:tc>
          <w:tcPr>
            <w:tcW w:w="4148" w:type="dxa"/>
          </w:tcPr>
          <w:p w14:paraId="1BA2A2E9" w14:textId="77777777" w:rsidR="004F376F" w:rsidRPr="00AD1CA7" w:rsidRDefault="004F376F" w:rsidP="004F376F">
            <w:pPr>
              <w:spacing w:after="160" w:line="259" w:lineRule="auto"/>
              <w:rPr>
                <w:rFonts w:ascii="David" w:hAnsi="David" w:cs="David"/>
                <w:sz w:val="24"/>
                <w:szCs w:val="24"/>
                <w:rtl/>
              </w:rPr>
            </w:pPr>
          </w:p>
        </w:tc>
      </w:tr>
      <w:tr w:rsidR="00AD1CA7" w:rsidRPr="00AD1CA7" w14:paraId="2EE48C4D" w14:textId="77777777" w:rsidTr="000D7FA8">
        <w:tc>
          <w:tcPr>
            <w:tcW w:w="4148" w:type="dxa"/>
          </w:tcPr>
          <w:p w14:paraId="338C7BDA"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שפת שירה</w:t>
            </w:r>
          </w:p>
        </w:tc>
        <w:tc>
          <w:tcPr>
            <w:tcW w:w="4148" w:type="dxa"/>
          </w:tcPr>
          <w:p w14:paraId="2F782307" w14:textId="77777777" w:rsidR="004F376F" w:rsidRPr="00AD1CA7" w:rsidRDefault="004F376F" w:rsidP="004F376F">
            <w:pPr>
              <w:spacing w:after="160" w:line="259" w:lineRule="auto"/>
              <w:rPr>
                <w:rFonts w:ascii="David" w:hAnsi="David" w:cs="David"/>
                <w:sz w:val="24"/>
                <w:szCs w:val="24"/>
                <w:rtl/>
              </w:rPr>
            </w:pPr>
          </w:p>
        </w:tc>
      </w:tr>
      <w:tr w:rsidR="00AD1CA7" w:rsidRPr="00AD1CA7" w14:paraId="3B677049" w14:textId="77777777" w:rsidTr="000D7FA8">
        <w:tc>
          <w:tcPr>
            <w:tcW w:w="4148" w:type="dxa"/>
          </w:tcPr>
          <w:p w14:paraId="10E727C3"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ציין 5 אירועים אחרונים בהם הופעת/ם</w:t>
            </w:r>
          </w:p>
        </w:tc>
        <w:tc>
          <w:tcPr>
            <w:tcW w:w="4148" w:type="dxa"/>
          </w:tcPr>
          <w:p w14:paraId="0EED29C0" w14:textId="77777777" w:rsidR="004F376F" w:rsidRPr="00AD1CA7" w:rsidRDefault="004F376F" w:rsidP="004F376F">
            <w:pPr>
              <w:spacing w:after="160" w:line="259" w:lineRule="auto"/>
              <w:rPr>
                <w:rFonts w:ascii="David" w:hAnsi="David" w:cs="David"/>
                <w:sz w:val="24"/>
                <w:szCs w:val="24"/>
                <w:rtl/>
              </w:rPr>
            </w:pPr>
          </w:p>
        </w:tc>
      </w:tr>
      <w:tr w:rsidR="00AD1CA7" w:rsidRPr="00AD1CA7" w14:paraId="3D74E39A" w14:textId="77777777" w:rsidTr="000D7FA8">
        <w:tc>
          <w:tcPr>
            <w:tcW w:w="4148" w:type="dxa"/>
          </w:tcPr>
          <w:p w14:paraId="0A4B6994"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מספר הופעות בשנה האחרונה</w:t>
            </w:r>
          </w:p>
        </w:tc>
        <w:tc>
          <w:tcPr>
            <w:tcW w:w="4148" w:type="dxa"/>
          </w:tcPr>
          <w:p w14:paraId="0A1E0A11" w14:textId="77777777" w:rsidR="004F376F" w:rsidRPr="00AD1CA7" w:rsidRDefault="004F376F" w:rsidP="004F376F">
            <w:pPr>
              <w:spacing w:after="160" w:line="259" w:lineRule="auto"/>
              <w:rPr>
                <w:rFonts w:ascii="David" w:hAnsi="David" w:cs="David"/>
                <w:sz w:val="24"/>
                <w:szCs w:val="24"/>
                <w:rtl/>
              </w:rPr>
            </w:pPr>
          </w:p>
        </w:tc>
      </w:tr>
      <w:tr w:rsidR="00AD1CA7" w:rsidRPr="00AD1CA7" w14:paraId="00254123" w14:textId="77777777" w:rsidTr="000D7FA8">
        <w:tc>
          <w:tcPr>
            <w:tcW w:w="4148" w:type="dxa"/>
          </w:tcPr>
          <w:p w14:paraId="484C51FA"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לינקים</w:t>
            </w:r>
          </w:p>
        </w:tc>
        <w:tc>
          <w:tcPr>
            <w:tcW w:w="4148" w:type="dxa"/>
          </w:tcPr>
          <w:p w14:paraId="32F1C527" w14:textId="77777777" w:rsidR="004F376F" w:rsidRPr="00AD1CA7" w:rsidRDefault="004F376F" w:rsidP="004F376F">
            <w:pPr>
              <w:spacing w:after="160" w:line="259" w:lineRule="auto"/>
              <w:rPr>
                <w:rFonts w:ascii="David" w:hAnsi="David" w:cs="David"/>
                <w:sz w:val="24"/>
                <w:szCs w:val="24"/>
                <w:rtl/>
              </w:rPr>
            </w:pPr>
          </w:p>
        </w:tc>
      </w:tr>
      <w:tr w:rsidR="00AD1CA7" w:rsidRPr="00AD1CA7" w14:paraId="737353F4" w14:textId="77777777" w:rsidTr="000D7FA8">
        <w:tc>
          <w:tcPr>
            <w:tcW w:w="4148" w:type="dxa"/>
          </w:tcPr>
          <w:p w14:paraId="304098A2"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לוגו/תמונת יח</w:t>
            </w:r>
            <w:r w:rsidRPr="00AD1CA7">
              <w:rPr>
                <w:rFonts w:ascii="David" w:hAnsi="David" w:cs="David" w:hint="cs"/>
                <w:sz w:val="24"/>
                <w:szCs w:val="24"/>
                <w:rtl/>
              </w:rPr>
              <w:t>"</w:t>
            </w:r>
            <w:r w:rsidRPr="00AD1CA7">
              <w:rPr>
                <w:rFonts w:ascii="David" w:hAnsi="David" w:cs="David"/>
                <w:sz w:val="24"/>
                <w:szCs w:val="24"/>
                <w:rtl/>
              </w:rPr>
              <w:t>צ במידה ויש</w:t>
            </w:r>
          </w:p>
        </w:tc>
        <w:tc>
          <w:tcPr>
            <w:tcW w:w="4148" w:type="dxa"/>
          </w:tcPr>
          <w:p w14:paraId="392C4C2E" w14:textId="77777777" w:rsidR="004F376F" w:rsidRPr="00AD1CA7" w:rsidRDefault="004F376F" w:rsidP="004F376F">
            <w:pPr>
              <w:spacing w:after="160" w:line="259" w:lineRule="auto"/>
              <w:rPr>
                <w:rFonts w:ascii="David" w:hAnsi="David" w:cs="David"/>
                <w:sz w:val="24"/>
                <w:szCs w:val="24"/>
                <w:rtl/>
              </w:rPr>
            </w:pPr>
          </w:p>
        </w:tc>
      </w:tr>
      <w:tr w:rsidR="00AD1CA7" w:rsidRPr="00AD1CA7" w14:paraId="522D5640" w14:textId="77777777" w:rsidTr="000D7FA8">
        <w:tc>
          <w:tcPr>
            <w:tcW w:w="4148" w:type="dxa"/>
          </w:tcPr>
          <w:p w14:paraId="2A68B047"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פייסבוק</w:t>
            </w:r>
          </w:p>
        </w:tc>
        <w:tc>
          <w:tcPr>
            <w:tcW w:w="4148" w:type="dxa"/>
          </w:tcPr>
          <w:p w14:paraId="0D3F585B" w14:textId="77777777" w:rsidR="004F376F" w:rsidRPr="00AD1CA7" w:rsidRDefault="004F376F" w:rsidP="004F376F">
            <w:pPr>
              <w:spacing w:after="160" w:line="259" w:lineRule="auto"/>
              <w:rPr>
                <w:rFonts w:ascii="David" w:hAnsi="David" w:cs="David"/>
                <w:sz w:val="24"/>
                <w:szCs w:val="24"/>
                <w:rtl/>
              </w:rPr>
            </w:pPr>
          </w:p>
        </w:tc>
      </w:tr>
      <w:tr w:rsidR="004F376F" w:rsidRPr="00AD1CA7" w14:paraId="510A1129" w14:textId="77777777" w:rsidTr="000D7FA8">
        <w:tc>
          <w:tcPr>
            <w:tcW w:w="4148" w:type="dxa"/>
          </w:tcPr>
          <w:p w14:paraId="3052C21F" w14:textId="77777777" w:rsidR="004F376F" w:rsidRPr="00AD1CA7" w:rsidRDefault="004F376F" w:rsidP="004F376F">
            <w:pPr>
              <w:spacing w:after="160" w:line="259" w:lineRule="auto"/>
              <w:rPr>
                <w:rFonts w:ascii="David" w:hAnsi="David" w:cs="David"/>
                <w:sz w:val="24"/>
                <w:szCs w:val="24"/>
                <w:rtl/>
              </w:rPr>
            </w:pPr>
            <w:r w:rsidRPr="00AD1CA7">
              <w:rPr>
                <w:rFonts w:ascii="David" w:hAnsi="David" w:cs="David"/>
                <w:sz w:val="24"/>
                <w:szCs w:val="24"/>
                <w:rtl/>
              </w:rPr>
              <w:t xml:space="preserve">צרף לפחות 3 שירים בפורמט </w:t>
            </w:r>
            <w:r w:rsidRPr="00AD1CA7">
              <w:rPr>
                <w:rFonts w:ascii="David" w:hAnsi="David" w:cs="David"/>
                <w:sz w:val="24"/>
                <w:szCs w:val="24"/>
              </w:rPr>
              <w:t xml:space="preserve">mp3 </w:t>
            </w:r>
            <w:r w:rsidRPr="00AD1CA7">
              <w:rPr>
                <w:rFonts w:ascii="David" w:hAnsi="David" w:cs="David"/>
                <w:sz w:val="24"/>
                <w:szCs w:val="24"/>
                <w:rtl/>
              </w:rPr>
              <w:t xml:space="preserve"> או כקישור </w:t>
            </w:r>
            <w:proofErr w:type="spellStart"/>
            <w:r w:rsidRPr="00AD1CA7">
              <w:rPr>
                <w:rFonts w:ascii="David" w:hAnsi="David" w:cs="David"/>
                <w:sz w:val="24"/>
                <w:szCs w:val="24"/>
                <w:rtl/>
              </w:rPr>
              <w:t>ליוטיוב</w:t>
            </w:r>
            <w:proofErr w:type="spellEnd"/>
          </w:p>
        </w:tc>
        <w:tc>
          <w:tcPr>
            <w:tcW w:w="4148" w:type="dxa"/>
          </w:tcPr>
          <w:p w14:paraId="71EDF62D" w14:textId="77777777" w:rsidR="004F376F" w:rsidRPr="00AD1CA7" w:rsidRDefault="004F376F" w:rsidP="004F376F">
            <w:pPr>
              <w:spacing w:after="160" w:line="259" w:lineRule="auto"/>
              <w:rPr>
                <w:rFonts w:ascii="David" w:hAnsi="David" w:cs="David"/>
                <w:sz w:val="24"/>
                <w:szCs w:val="24"/>
                <w:rtl/>
              </w:rPr>
            </w:pPr>
          </w:p>
        </w:tc>
      </w:tr>
    </w:tbl>
    <w:p w14:paraId="0A4132A1" w14:textId="77777777" w:rsidR="004F376F" w:rsidRPr="00AD1CA7" w:rsidRDefault="004F376F" w:rsidP="004F376F">
      <w:pPr>
        <w:rPr>
          <w:rFonts w:ascii="David" w:hAnsi="David" w:cs="David"/>
          <w:sz w:val="24"/>
          <w:szCs w:val="24"/>
        </w:rPr>
      </w:pPr>
    </w:p>
    <w:p w14:paraId="02401113" w14:textId="77777777" w:rsidR="00674804" w:rsidRPr="00AD1CA7" w:rsidRDefault="00674804" w:rsidP="005D0EC4">
      <w:pPr>
        <w:rPr>
          <w:rFonts w:ascii="David" w:hAnsi="David" w:cs="David"/>
          <w:sz w:val="24"/>
          <w:szCs w:val="24"/>
          <w:rtl/>
        </w:rPr>
      </w:pPr>
    </w:p>
    <w:p w14:paraId="6EDBBD6C" w14:textId="77777777" w:rsidR="00112A89" w:rsidRPr="00AD1CA7" w:rsidRDefault="00112A89" w:rsidP="002943C0">
      <w:pPr>
        <w:rPr>
          <w:rFonts w:ascii="David" w:hAnsi="David" w:cs="David"/>
          <w:sz w:val="24"/>
          <w:szCs w:val="24"/>
          <w:rtl/>
        </w:rPr>
      </w:pPr>
    </w:p>
    <w:p w14:paraId="7EFEC8ED" w14:textId="77777777" w:rsidR="00112A89" w:rsidRPr="00AD1CA7" w:rsidRDefault="00112A89" w:rsidP="002943C0">
      <w:pPr>
        <w:rPr>
          <w:rFonts w:ascii="David" w:hAnsi="David" w:cs="David"/>
          <w:sz w:val="24"/>
          <w:szCs w:val="24"/>
          <w:rtl/>
        </w:rPr>
      </w:pPr>
    </w:p>
    <w:p w14:paraId="0F6F2436" w14:textId="77777777" w:rsidR="00112A89" w:rsidRPr="00AD1CA7" w:rsidRDefault="00112A89" w:rsidP="002943C0">
      <w:pPr>
        <w:rPr>
          <w:rFonts w:ascii="David" w:hAnsi="David" w:cs="David"/>
          <w:sz w:val="24"/>
          <w:szCs w:val="24"/>
          <w:rtl/>
        </w:rPr>
      </w:pPr>
    </w:p>
    <w:p w14:paraId="35CCE5B0" w14:textId="77777777" w:rsidR="00BB6623" w:rsidRPr="00AD1CA7" w:rsidRDefault="00BB6623" w:rsidP="002943C0"/>
    <w:sectPr w:rsidR="00BB6623" w:rsidRPr="00AD1CA7" w:rsidSect="0026415E">
      <w:headerReference w:type="default" r:id="rId11"/>
      <w:pgSz w:w="11906" w:h="16838"/>
      <w:pgMar w:top="1440" w:right="1800" w:bottom="1135"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0E818" w14:textId="77777777" w:rsidR="00101BD7" w:rsidRDefault="00101BD7" w:rsidP="003C1F34">
      <w:pPr>
        <w:spacing w:after="0" w:line="240" w:lineRule="auto"/>
      </w:pPr>
      <w:r>
        <w:separator/>
      </w:r>
    </w:p>
  </w:endnote>
  <w:endnote w:type="continuationSeparator" w:id="0">
    <w:p w14:paraId="244FAC35" w14:textId="77777777" w:rsidR="00101BD7" w:rsidRDefault="00101BD7" w:rsidP="003C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994D5" w14:textId="77777777" w:rsidR="00101BD7" w:rsidRDefault="00101BD7" w:rsidP="003C1F34">
      <w:pPr>
        <w:spacing w:after="0" w:line="240" w:lineRule="auto"/>
      </w:pPr>
      <w:r>
        <w:separator/>
      </w:r>
    </w:p>
  </w:footnote>
  <w:footnote w:type="continuationSeparator" w:id="0">
    <w:p w14:paraId="713C11D5" w14:textId="77777777" w:rsidR="00101BD7" w:rsidRDefault="00101BD7" w:rsidP="003C1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E455" w14:textId="77777777" w:rsidR="002A483D" w:rsidRDefault="002A483D">
    <w:pPr>
      <w:pStyle w:val="a3"/>
    </w:pPr>
    <w:r>
      <w:rPr>
        <w:noProof/>
      </w:rPr>
      <w:drawing>
        <wp:anchor distT="0" distB="0" distL="114300" distR="114300" simplePos="0" relativeHeight="251658240" behindDoc="1" locked="0" layoutInCell="1" allowOverlap="1" wp14:anchorId="022A72FB" wp14:editId="3189BB2F">
          <wp:simplePos x="0" y="0"/>
          <wp:positionH relativeFrom="page">
            <wp:align>left</wp:align>
          </wp:positionH>
          <wp:positionV relativeFrom="paragraph">
            <wp:posOffset>-440055</wp:posOffset>
          </wp:positionV>
          <wp:extent cx="7541260" cy="10668635"/>
          <wp:effectExtent l="0" t="0" r="2540"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6863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7F40"/>
    <w:multiLevelType w:val="hybridMultilevel"/>
    <w:tmpl w:val="172C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C5199"/>
    <w:multiLevelType w:val="multilevel"/>
    <w:tmpl w:val="B3E85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hebrew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4998075A"/>
    <w:multiLevelType w:val="hybridMultilevel"/>
    <w:tmpl w:val="BECE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FA1162"/>
    <w:multiLevelType w:val="hybridMultilevel"/>
    <w:tmpl w:val="43CC4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05CA0"/>
    <w:multiLevelType w:val="hybridMultilevel"/>
    <w:tmpl w:val="71BCA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270352"/>
    <w:multiLevelType w:val="hybridMultilevel"/>
    <w:tmpl w:val="15548BA8"/>
    <w:lvl w:ilvl="0" w:tplc="0F1C0E46">
      <w:start w:val="1"/>
      <w:numFmt w:val="decimal"/>
      <w:lvlText w:val="%1."/>
      <w:lvlJc w:val="left"/>
      <w:pPr>
        <w:ind w:left="361" w:hanging="360"/>
      </w:pPr>
    </w:lvl>
    <w:lvl w:ilvl="1" w:tplc="04090019">
      <w:start w:val="1"/>
      <w:numFmt w:val="lowerLetter"/>
      <w:lvlText w:val="%2."/>
      <w:lvlJc w:val="left"/>
      <w:pPr>
        <w:ind w:left="1081" w:hanging="360"/>
      </w:pPr>
    </w:lvl>
    <w:lvl w:ilvl="2" w:tplc="0409001B">
      <w:start w:val="1"/>
      <w:numFmt w:val="lowerRoman"/>
      <w:lvlText w:val="%3."/>
      <w:lvlJc w:val="right"/>
      <w:pPr>
        <w:ind w:left="1801" w:hanging="180"/>
      </w:pPr>
    </w:lvl>
    <w:lvl w:ilvl="3" w:tplc="0409000F">
      <w:start w:val="1"/>
      <w:numFmt w:val="decimal"/>
      <w:lvlText w:val="%4."/>
      <w:lvlJc w:val="left"/>
      <w:pPr>
        <w:ind w:left="2521" w:hanging="360"/>
      </w:pPr>
    </w:lvl>
    <w:lvl w:ilvl="4" w:tplc="04090019">
      <w:start w:val="1"/>
      <w:numFmt w:val="lowerLetter"/>
      <w:lvlText w:val="%5."/>
      <w:lvlJc w:val="left"/>
      <w:pPr>
        <w:ind w:left="3241" w:hanging="360"/>
      </w:pPr>
    </w:lvl>
    <w:lvl w:ilvl="5" w:tplc="0409001B">
      <w:start w:val="1"/>
      <w:numFmt w:val="lowerRoman"/>
      <w:lvlText w:val="%6."/>
      <w:lvlJc w:val="right"/>
      <w:pPr>
        <w:ind w:left="3961" w:hanging="180"/>
      </w:pPr>
    </w:lvl>
    <w:lvl w:ilvl="6" w:tplc="0409000F">
      <w:start w:val="1"/>
      <w:numFmt w:val="decimal"/>
      <w:lvlText w:val="%7."/>
      <w:lvlJc w:val="left"/>
      <w:pPr>
        <w:ind w:left="4681" w:hanging="360"/>
      </w:pPr>
    </w:lvl>
    <w:lvl w:ilvl="7" w:tplc="04090019">
      <w:start w:val="1"/>
      <w:numFmt w:val="lowerLetter"/>
      <w:lvlText w:val="%8."/>
      <w:lvlJc w:val="left"/>
      <w:pPr>
        <w:ind w:left="5401" w:hanging="360"/>
      </w:pPr>
    </w:lvl>
    <w:lvl w:ilvl="8" w:tplc="0409001B">
      <w:start w:val="1"/>
      <w:numFmt w:val="lowerRoman"/>
      <w:lvlText w:val="%9."/>
      <w:lvlJc w:val="right"/>
      <w:pPr>
        <w:ind w:left="6121" w:hanging="180"/>
      </w:pPr>
    </w:lvl>
  </w:abstractNum>
  <w:abstractNum w:abstractNumId="6">
    <w:nsid w:val="534553B9"/>
    <w:multiLevelType w:val="multilevel"/>
    <w:tmpl w:val="2BE426B0"/>
    <w:lvl w:ilvl="0">
      <w:start w:val="1"/>
      <w:numFmt w:val="decimal"/>
      <w:lvlText w:val="%1."/>
      <w:lvlJc w:val="left"/>
      <w:pPr>
        <w:ind w:left="720" w:hanging="360"/>
      </w:pPr>
      <w:rPr>
        <w:rFonts w:hint="default"/>
        <w:lang w:val="en-US"/>
      </w:rPr>
    </w:lvl>
    <w:lvl w:ilvl="1">
      <w:start w:val="1"/>
      <w:numFmt w:val="decimal"/>
      <w:isLgl/>
      <w:lvlText w:val="%1.%2."/>
      <w:lvlJc w:val="left"/>
      <w:pPr>
        <w:ind w:left="1080" w:hanging="360"/>
      </w:pPr>
      <w:rPr>
        <w:rFonts w:hint="default"/>
        <w:lang w:bidi="he-I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9C22293"/>
    <w:multiLevelType w:val="hybridMultilevel"/>
    <w:tmpl w:val="43CC4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4D0785"/>
    <w:multiLevelType w:val="hybridMultilevel"/>
    <w:tmpl w:val="A2365C3E"/>
    <w:lvl w:ilvl="0" w:tplc="59323132">
      <w:start w:val="27"/>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FE265A"/>
    <w:multiLevelType w:val="hybridMultilevel"/>
    <w:tmpl w:val="82187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0A6C62"/>
    <w:multiLevelType w:val="hybridMultilevel"/>
    <w:tmpl w:val="14B2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00383"/>
    <w:multiLevelType w:val="multilevel"/>
    <w:tmpl w:val="9A4251FC"/>
    <w:lvl w:ilvl="0">
      <w:start w:val="1"/>
      <w:numFmt w:val="decimal"/>
      <w:lvlText w:val="%1."/>
      <w:lvlJc w:val="left"/>
      <w:pPr>
        <w:tabs>
          <w:tab w:val="num" w:pos="386"/>
        </w:tabs>
        <w:ind w:left="386" w:right="386" w:hanging="360"/>
      </w:pPr>
      <w:rPr>
        <w:rFonts w:hint="default"/>
        <w:sz w:val="24"/>
      </w:rPr>
    </w:lvl>
    <w:lvl w:ilvl="1">
      <w:start w:val="1"/>
      <w:numFmt w:val="decimal"/>
      <w:isLgl/>
      <w:lvlText w:val="%1.%2"/>
      <w:lvlJc w:val="left"/>
      <w:pPr>
        <w:tabs>
          <w:tab w:val="num" w:pos="1080"/>
        </w:tabs>
        <w:ind w:left="1080" w:hanging="360"/>
      </w:pPr>
      <w:rPr>
        <w:rFonts w:hint="default"/>
        <w:sz w:val="24"/>
      </w:rPr>
    </w:lvl>
    <w:lvl w:ilvl="2">
      <w:start w:val="1"/>
      <w:numFmt w:val="decimal"/>
      <w:isLgl/>
      <w:lvlText w:val="%1.%2.%3"/>
      <w:lvlJc w:val="left"/>
      <w:pPr>
        <w:tabs>
          <w:tab w:val="num" w:pos="2134"/>
        </w:tabs>
        <w:ind w:left="2134" w:hanging="720"/>
      </w:pPr>
      <w:rPr>
        <w:rFonts w:hint="default"/>
        <w:sz w:val="24"/>
      </w:rPr>
    </w:lvl>
    <w:lvl w:ilvl="3">
      <w:start w:val="1"/>
      <w:numFmt w:val="decimal"/>
      <w:isLgl/>
      <w:lvlText w:val="%1.%2.%3.%4"/>
      <w:lvlJc w:val="left"/>
      <w:pPr>
        <w:tabs>
          <w:tab w:val="num" w:pos="2828"/>
        </w:tabs>
        <w:ind w:left="2828" w:right="2828" w:hanging="720"/>
      </w:pPr>
      <w:rPr>
        <w:rFonts w:hint="default"/>
        <w:sz w:val="24"/>
      </w:rPr>
    </w:lvl>
    <w:lvl w:ilvl="4">
      <w:start w:val="1"/>
      <w:numFmt w:val="decimal"/>
      <w:isLgl/>
      <w:lvlText w:val="%1.%2.%3.%4.%5"/>
      <w:lvlJc w:val="left"/>
      <w:pPr>
        <w:tabs>
          <w:tab w:val="num" w:pos="3882"/>
        </w:tabs>
        <w:ind w:left="3882" w:right="3882" w:hanging="1080"/>
      </w:pPr>
      <w:rPr>
        <w:rFonts w:hint="default"/>
        <w:sz w:val="24"/>
      </w:rPr>
    </w:lvl>
    <w:lvl w:ilvl="5">
      <w:start w:val="1"/>
      <w:numFmt w:val="decimal"/>
      <w:isLgl/>
      <w:lvlText w:val="%1.%2.%3.%4.%5.%6"/>
      <w:lvlJc w:val="left"/>
      <w:pPr>
        <w:tabs>
          <w:tab w:val="num" w:pos="4576"/>
        </w:tabs>
        <w:ind w:left="4576" w:right="4576" w:hanging="1080"/>
      </w:pPr>
      <w:rPr>
        <w:rFonts w:hint="default"/>
        <w:sz w:val="24"/>
      </w:rPr>
    </w:lvl>
    <w:lvl w:ilvl="6">
      <w:start w:val="1"/>
      <w:numFmt w:val="decimal"/>
      <w:isLgl/>
      <w:lvlText w:val="%1.%2.%3.%4.%5.%6.%7"/>
      <w:lvlJc w:val="left"/>
      <w:pPr>
        <w:tabs>
          <w:tab w:val="num" w:pos="5270"/>
        </w:tabs>
        <w:ind w:left="5270" w:right="5270" w:hanging="1080"/>
      </w:pPr>
      <w:rPr>
        <w:rFonts w:hint="default"/>
        <w:sz w:val="24"/>
      </w:rPr>
    </w:lvl>
    <w:lvl w:ilvl="7">
      <w:start w:val="1"/>
      <w:numFmt w:val="decimal"/>
      <w:isLgl/>
      <w:lvlText w:val="%1.%2.%3.%4.%5.%6.%7.%8"/>
      <w:lvlJc w:val="left"/>
      <w:pPr>
        <w:tabs>
          <w:tab w:val="num" w:pos="6324"/>
        </w:tabs>
        <w:ind w:left="6324" w:right="6324" w:hanging="1440"/>
      </w:pPr>
      <w:rPr>
        <w:rFonts w:hint="default"/>
        <w:sz w:val="24"/>
      </w:rPr>
    </w:lvl>
    <w:lvl w:ilvl="8">
      <w:start w:val="1"/>
      <w:numFmt w:val="decimal"/>
      <w:isLgl/>
      <w:lvlText w:val="%1.%2.%3.%4.%5.%6.%7.%8.%9"/>
      <w:lvlJc w:val="left"/>
      <w:pPr>
        <w:tabs>
          <w:tab w:val="num" w:pos="7018"/>
        </w:tabs>
        <w:ind w:left="7018" w:right="7018" w:hanging="1440"/>
      </w:pPr>
      <w:rPr>
        <w:rFonts w:hint="default"/>
        <w:sz w:val="24"/>
      </w:rPr>
    </w:lvl>
  </w:abstractNum>
  <w:num w:numId="1">
    <w:abstractNumId w:val="8"/>
  </w:num>
  <w:num w:numId="2">
    <w:abstractNumId w:val="4"/>
  </w:num>
  <w:num w:numId="3">
    <w:abstractNumId w:val="10"/>
  </w:num>
  <w:num w:numId="4">
    <w:abstractNumId w:val="0"/>
  </w:num>
  <w:num w:numId="5">
    <w:abstractNumId w:val="2"/>
  </w:num>
  <w:num w:numId="6">
    <w:abstractNumId w:val="7"/>
  </w:num>
  <w:num w:numId="7">
    <w:abstractNumId w:val="9"/>
  </w:num>
  <w:num w:numId="8">
    <w:abstractNumId w:val="1"/>
  </w:num>
  <w:num w:numId="9">
    <w:abstractNumId w:val="11"/>
  </w:num>
  <w:num w:numId="10">
    <w:abstractNumId w:val="3"/>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צרנר טלי">
    <w15:presenceInfo w15:providerId="AD" w15:userId="S-1-5-21-1257469203-3550906253-2498601084-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AB"/>
    <w:rsid w:val="00042690"/>
    <w:rsid w:val="00055B3E"/>
    <w:rsid w:val="00090C34"/>
    <w:rsid w:val="000A2676"/>
    <w:rsid w:val="000A6EBF"/>
    <w:rsid w:val="00101BD7"/>
    <w:rsid w:val="00105911"/>
    <w:rsid w:val="00112A89"/>
    <w:rsid w:val="001233E1"/>
    <w:rsid w:val="00197912"/>
    <w:rsid w:val="001B5B9A"/>
    <w:rsid w:val="001D6F42"/>
    <w:rsid w:val="00215138"/>
    <w:rsid w:val="00246AD5"/>
    <w:rsid w:val="002525B1"/>
    <w:rsid w:val="0026415E"/>
    <w:rsid w:val="00282EB0"/>
    <w:rsid w:val="0028385C"/>
    <w:rsid w:val="002943C0"/>
    <w:rsid w:val="002958DD"/>
    <w:rsid w:val="002A483D"/>
    <w:rsid w:val="00302402"/>
    <w:rsid w:val="00302C36"/>
    <w:rsid w:val="003101CA"/>
    <w:rsid w:val="003504FB"/>
    <w:rsid w:val="0035692A"/>
    <w:rsid w:val="00357E17"/>
    <w:rsid w:val="003729A1"/>
    <w:rsid w:val="00390D3C"/>
    <w:rsid w:val="003A3F9B"/>
    <w:rsid w:val="003C1F34"/>
    <w:rsid w:val="003D3AD9"/>
    <w:rsid w:val="003F37C6"/>
    <w:rsid w:val="003F7EB6"/>
    <w:rsid w:val="004128C4"/>
    <w:rsid w:val="00430A7F"/>
    <w:rsid w:val="004329BC"/>
    <w:rsid w:val="004644AB"/>
    <w:rsid w:val="0047408D"/>
    <w:rsid w:val="004862E6"/>
    <w:rsid w:val="00490CC2"/>
    <w:rsid w:val="004A16E7"/>
    <w:rsid w:val="004B70A0"/>
    <w:rsid w:val="004C039F"/>
    <w:rsid w:val="004F376F"/>
    <w:rsid w:val="00506F47"/>
    <w:rsid w:val="0053482F"/>
    <w:rsid w:val="00564A9E"/>
    <w:rsid w:val="005917C7"/>
    <w:rsid w:val="005A506C"/>
    <w:rsid w:val="005C257C"/>
    <w:rsid w:val="005D0EC4"/>
    <w:rsid w:val="005D1593"/>
    <w:rsid w:val="005F5E1D"/>
    <w:rsid w:val="00602681"/>
    <w:rsid w:val="006111C9"/>
    <w:rsid w:val="0063046F"/>
    <w:rsid w:val="00674804"/>
    <w:rsid w:val="006B3799"/>
    <w:rsid w:val="006C2431"/>
    <w:rsid w:val="00703FD3"/>
    <w:rsid w:val="00723DE4"/>
    <w:rsid w:val="00745A54"/>
    <w:rsid w:val="00763017"/>
    <w:rsid w:val="007A5FA8"/>
    <w:rsid w:val="007C6685"/>
    <w:rsid w:val="008420DD"/>
    <w:rsid w:val="00883D2B"/>
    <w:rsid w:val="008E4479"/>
    <w:rsid w:val="008E512F"/>
    <w:rsid w:val="00984DD2"/>
    <w:rsid w:val="009851D3"/>
    <w:rsid w:val="00992BDC"/>
    <w:rsid w:val="009A4DCD"/>
    <w:rsid w:val="009C6678"/>
    <w:rsid w:val="009D3C99"/>
    <w:rsid w:val="00A767C0"/>
    <w:rsid w:val="00AC6A77"/>
    <w:rsid w:val="00AD1CA7"/>
    <w:rsid w:val="00AE0812"/>
    <w:rsid w:val="00AE5E26"/>
    <w:rsid w:val="00B0289B"/>
    <w:rsid w:val="00B105CC"/>
    <w:rsid w:val="00B231CC"/>
    <w:rsid w:val="00B61C7E"/>
    <w:rsid w:val="00B6349D"/>
    <w:rsid w:val="00B775BC"/>
    <w:rsid w:val="00BB6623"/>
    <w:rsid w:val="00BC7DB2"/>
    <w:rsid w:val="00BE633B"/>
    <w:rsid w:val="00C467C8"/>
    <w:rsid w:val="00C50F35"/>
    <w:rsid w:val="00C60938"/>
    <w:rsid w:val="00C92FC6"/>
    <w:rsid w:val="00CE54AB"/>
    <w:rsid w:val="00CE574E"/>
    <w:rsid w:val="00CF7827"/>
    <w:rsid w:val="00D2382B"/>
    <w:rsid w:val="00D24F2D"/>
    <w:rsid w:val="00D453F9"/>
    <w:rsid w:val="00DA0B6D"/>
    <w:rsid w:val="00DB33C2"/>
    <w:rsid w:val="00E51B2A"/>
    <w:rsid w:val="00E55969"/>
    <w:rsid w:val="00EA32D6"/>
    <w:rsid w:val="00F22589"/>
    <w:rsid w:val="00F46A86"/>
    <w:rsid w:val="00F67DAF"/>
    <w:rsid w:val="00F934F7"/>
    <w:rsid w:val="00FA0228"/>
    <w:rsid w:val="00FB2226"/>
    <w:rsid w:val="00FB74BC"/>
    <w:rsid w:val="00FF4A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A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F34"/>
    <w:pPr>
      <w:tabs>
        <w:tab w:val="center" w:pos="4153"/>
        <w:tab w:val="right" w:pos="8306"/>
      </w:tabs>
      <w:spacing w:after="0" w:line="240" w:lineRule="auto"/>
    </w:pPr>
  </w:style>
  <w:style w:type="character" w:customStyle="1" w:styleId="a4">
    <w:name w:val="כותרת עליונה תו"/>
    <w:basedOn w:val="a0"/>
    <w:link w:val="a3"/>
    <w:uiPriority w:val="99"/>
    <w:rsid w:val="003C1F34"/>
  </w:style>
  <w:style w:type="paragraph" w:styleId="a5">
    <w:name w:val="footer"/>
    <w:basedOn w:val="a"/>
    <w:link w:val="a6"/>
    <w:uiPriority w:val="99"/>
    <w:unhideWhenUsed/>
    <w:rsid w:val="003C1F34"/>
    <w:pPr>
      <w:tabs>
        <w:tab w:val="center" w:pos="4153"/>
        <w:tab w:val="right" w:pos="8306"/>
      </w:tabs>
      <w:spacing w:after="0" w:line="240" w:lineRule="auto"/>
    </w:pPr>
  </w:style>
  <w:style w:type="character" w:customStyle="1" w:styleId="a6">
    <w:name w:val="כותרת תחתונה תו"/>
    <w:basedOn w:val="a0"/>
    <w:link w:val="a5"/>
    <w:uiPriority w:val="99"/>
    <w:rsid w:val="003C1F34"/>
  </w:style>
  <w:style w:type="character" w:styleId="Hyperlink">
    <w:name w:val="Hyperlink"/>
    <w:basedOn w:val="a0"/>
    <w:uiPriority w:val="99"/>
    <w:unhideWhenUsed/>
    <w:rsid w:val="00883D2B"/>
    <w:rPr>
      <w:color w:val="0563C1" w:themeColor="hyperlink"/>
      <w:u w:val="single"/>
    </w:rPr>
  </w:style>
  <w:style w:type="paragraph" w:styleId="a7">
    <w:name w:val="List Paragraph"/>
    <w:basedOn w:val="a"/>
    <w:uiPriority w:val="34"/>
    <w:qFormat/>
    <w:rsid w:val="00112A89"/>
    <w:pPr>
      <w:ind w:left="720"/>
      <w:contextualSpacing/>
    </w:pPr>
  </w:style>
  <w:style w:type="table" w:styleId="a8">
    <w:name w:val="Table Grid"/>
    <w:basedOn w:val="a1"/>
    <w:uiPriority w:val="39"/>
    <w:rsid w:val="004F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6AD5"/>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246AD5"/>
    <w:rPr>
      <w:rFonts w:ascii="Tahoma" w:hAnsi="Tahoma" w:cs="Tahoma"/>
      <w:sz w:val="18"/>
      <w:szCs w:val="18"/>
    </w:rPr>
  </w:style>
  <w:style w:type="character" w:styleId="ab">
    <w:name w:val="annotation reference"/>
    <w:basedOn w:val="a0"/>
    <w:uiPriority w:val="99"/>
    <w:semiHidden/>
    <w:unhideWhenUsed/>
    <w:rsid w:val="00390D3C"/>
    <w:rPr>
      <w:sz w:val="16"/>
      <w:szCs w:val="16"/>
    </w:rPr>
  </w:style>
  <w:style w:type="paragraph" w:styleId="ac">
    <w:name w:val="annotation text"/>
    <w:basedOn w:val="a"/>
    <w:link w:val="ad"/>
    <w:uiPriority w:val="99"/>
    <w:semiHidden/>
    <w:unhideWhenUsed/>
    <w:rsid w:val="00390D3C"/>
    <w:pPr>
      <w:spacing w:line="240" w:lineRule="auto"/>
    </w:pPr>
    <w:rPr>
      <w:sz w:val="20"/>
      <w:szCs w:val="20"/>
    </w:rPr>
  </w:style>
  <w:style w:type="character" w:customStyle="1" w:styleId="ad">
    <w:name w:val="טקסט הערה תו"/>
    <w:basedOn w:val="a0"/>
    <w:link w:val="ac"/>
    <w:uiPriority w:val="99"/>
    <w:semiHidden/>
    <w:rsid w:val="00390D3C"/>
    <w:rPr>
      <w:sz w:val="20"/>
      <w:szCs w:val="20"/>
    </w:rPr>
  </w:style>
  <w:style w:type="paragraph" w:styleId="ae">
    <w:name w:val="annotation subject"/>
    <w:basedOn w:val="ac"/>
    <w:next w:val="ac"/>
    <w:link w:val="af"/>
    <w:uiPriority w:val="99"/>
    <w:semiHidden/>
    <w:unhideWhenUsed/>
    <w:rsid w:val="00390D3C"/>
    <w:rPr>
      <w:b/>
      <w:bCs/>
    </w:rPr>
  </w:style>
  <w:style w:type="character" w:customStyle="1" w:styleId="af">
    <w:name w:val="נושא הערה תו"/>
    <w:basedOn w:val="ad"/>
    <w:link w:val="ae"/>
    <w:uiPriority w:val="99"/>
    <w:semiHidden/>
    <w:rsid w:val="00390D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F34"/>
    <w:pPr>
      <w:tabs>
        <w:tab w:val="center" w:pos="4153"/>
        <w:tab w:val="right" w:pos="8306"/>
      </w:tabs>
      <w:spacing w:after="0" w:line="240" w:lineRule="auto"/>
    </w:pPr>
  </w:style>
  <w:style w:type="character" w:customStyle="1" w:styleId="a4">
    <w:name w:val="כותרת עליונה תו"/>
    <w:basedOn w:val="a0"/>
    <w:link w:val="a3"/>
    <w:uiPriority w:val="99"/>
    <w:rsid w:val="003C1F34"/>
  </w:style>
  <w:style w:type="paragraph" w:styleId="a5">
    <w:name w:val="footer"/>
    <w:basedOn w:val="a"/>
    <w:link w:val="a6"/>
    <w:uiPriority w:val="99"/>
    <w:unhideWhenUsed/>
    <w:rsid w:val="003C1F34"/>
    <w:pPr>
      <w:tabs>
        <w:tab w:val="center" w:pos="4153"/>
        <w:tab w:val="right" w:pos="8306"/>
      </w:tabs>
      <w:spacing w:after="0" w:line="240" w:lineRule="auto"/>
    </w:pPr>
  </w:style>
  <w:style w:type="character" w:customStyle="1" w:styleId="a6">
    <w:name w:val="כותרת תחתונה תו"/>
    <w:basedOn w:val="a0"/>
    <w:link w:val="a5"/>
    <w:uiPriority w:val="99"/>
    <w:rsid w:val="003C1F34"/>
  </w:style>
  <w:style w:type="character" w:styleId="Hyperlink">
    <w:name w:val="Hyperlink"/>
    <w:basedOn w:val="a0"/>
    <w:uiPriority w:val="99"/>
    <w:unhideWhenUsed/>
    <w:rsid w:val="00883D2B"/>
    <w:rPr>
      <w:color w:val="0563C1" w:themeColor="hyperlink"/>
      <w:u w:val="single"/>
    </w:rPr>
  </w:style>
  <w:style w:type="paragraph" w:styleId="a7">
    <w:name w:val="List Paragraph"/>
    <w:basedOn w:val="a"/>
    <w:uiPriority w:val="34"/>
    <w:qFormat/>
    <w:rsid w:val="00112A89"/>
    <w:pPr>
      <w:ind w:left="720"/>
      <w:contextualSpacing/>
    </w:pPr>
  </w:style>
  <w:style w:type="table" w:styleId="a8">
    <w:name w:val="Table Grid"/>
    <w:basedOn w:val="a1"/>
    <w:uiPriority w:val="39"/>
    <w:rsid w:val="004F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6AD5"/>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246AD5"/>
    <w:rPr>
      <w:rFonts w:ascii="Tahoma" w:hAnsi="Tahoma" w:cs="Tahoma"/>
      <w:sz w:val="18"/>
      <w:szCs w:val="18"/>
    </w:rPr>
  </w:style>
  <w:style w:type="character" w:styleId="ab">
    <w:name w:val="annotation reference"/>
    <w:basedOn w:val="a0"/>
    <w:uiPriority w:val="99"/>
    <w:semiHidden/>
    <w:unhideWhenUsed/>
    <w:rsid w:val="00390D3C"/>
    <w:rPr>
      <w:sz w:val="16"/>
      <w:szCs w:val="16"/>
    </w:rPr>
  </w:style>
  <w:style w:type="paragraph" w:styleId="ac">
    <w:name w:val="annotation text"/>
    <w:basedOn w:val="a"/>
    <w:link w:val="ad"/>
    <w:uiPriority w:val="99"/>
    <w:semiHidden/>
    <w:unhideWhenUsed/>
    <w:rsid w:val="00390D3C"/>
    <w:pPr>
      <w:spacing w:line="240" w:lineRule="auto"/>
    </w:pPr>
    <w:rPr>
      <w:sz w:val="20"/>
      <w:szCs w:val="20"/>
    </w:rPr>
  </w:style>
  <w:style w:type="character" w:customStyle="1" w:styleId="ad">
    <w:name w:val="טקסט הערה תו"/>
    <w:basedOn w:val="a0"/>
    <w:link w:val="ac"/>
    <w:uiPriority w:val="99"/>
    <w:semiHidden/>
    <w:rsid w:val="00390D3C"/>
    <w:rPr>
      <w:sz w:val="20"/>
      <w:szCs w:val="20"/>
    </w:rPr>
  </w:style>
  <w:style w:type="paragraph" w:styleId="ae">
    <w:name w:val="annotation subject"/>
    <w:basedOn w:val="ac"/>
    <w:next w:val="ac"/>
    <w:link w:val="af"/>
    <w:uiPriority w:val="99"/>
    <w:semiHidden/>
    <w:unhideWhenUsed/>
    <w:rsid w:val="00390D3C"/>
    <w:rPr>
      <w:b/>
      <w:bCs/>
    </w:rPr>
  </w:style>
  <w:style w:type="character" w:customStyle="1" w:styleId="af">
    <w:name w:val="נושא הערה תו"/>
    <w:basedOn w:val="ad"/>
    <w:link w:val="ae"/>
    <w:uiPriority w:val="99"/>
    <w:semiHidden/>
    <w:rsid w:val="00390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50108">
      <w:bodyDiv w:val="1"/>
      <w:marLeft w:val="0"/>
      <w:marRight w:val="0"/>
      <w:marTop w:val="0"/>
      <w:marBottom w:val="0"/>
      <w:divBdr>
        <w:top w:val="none" w:sz="0" w:space="0" w:color="auto"/>
        <w:left w:val="none" w:sz="0" w:space="0" w:color="auto"/>
        <w:bottom w:val="none" w:sz="0" w:space="0" w:color="auto"/>
        <w:right w:val="none" w:sz="0" w:space="0" w:color="auto"/>
      </w:divBdr>
    </w:div>
    <w:div w:id="8573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music1@HIRONIT.co.il" TargetMode="External"/><Relationship Id="rId4" Type="http://schemas.microsoft.com/office/2007/relationships/stylesWithEffects" Target="stylesWithEffects.xml"/><Relationship Id="rId9" Type="http://schemas.openxmlformats.org/officeDocument/2006/relationships/hyperlink" Target="http://hironit.co.i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786B-9D0B-454E-B402-825E6B0A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6641</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צרנר טלי</dc:creator>
  <cp:lastModifiedBy>Windows User</cp:lastModifiedBy>
  <cp:revision>2</cp:revision>
  <cp:lastPrinted>2026-01-11T06:36:00Z</cp:lastPrinted>
  <dcterms:created xsi:type="dcterms:W3CDTF">2026-02-02T21:52:00Z</dcterms:created>
  <dcterms:modified xsi:type="dcterms:W3CDTF">2026-02-02T21:52:00Z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WS1026700</vt:lpwstr>
  </property>
  <property fmtid="{D5CDD505-2E9C-101B-9397-08002B2CF9AE}" pid="5" name="DocCounter">
    <vt:lpwstr>3503</vt:lpwstr>
  </property>
</Properties>
</file>